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D2CD9" w14:textId="77777777" w:rsidR="00A84560" w:rsidRDefault="00000000">
      <w:pPr>
        <w:pStyle w:val="ad"/>
        <w:spacing w:before="0" w:beforeAutospacing="0" w:after="0" w:afterAutospacing="0"/>
        <w:jc w:val="center"/>
        <w:rPr>
          <w:rFonts w:hint="eastAsia"/>
          <w:b/>
          <w:bCs/>
          <w:sz w:val="36"/>
          <w:szCs w:val="36"/>
        </w:rPr>
      </w:pPr>
      <w:bookmarkStart w:id="0" w:name="OLE_LINK25"/>
      <w:r>
        <w:rPr>
          <w:b/>
          <w:bCs/>
          <w:sz w:val="36"/>
          <w:szCs w:val="36"/>
        </w:rPr>
        <w:t>健康管理行业的</w:t>
      </w:r>
      <w:bookmarkStart w:id="1" w:name="OLE_LINK19"/>
      <w:r>
        <w:rPr>
          <w:b/>
          <w:bCs/>
          <w:sz w:val="36"/>
          <w:szCs w:val="36"/>
        </w:rPr>
        <w:t>肺癌筛查及肺结节管理</w:t>
      </w:r>
      <w:bookmarkEnd w:id="1"/>
      <w:r>
        <w:rPr>
          <w:b/>
          <w:bCs/>
          <w:sz w:val="36"/>
          <w:szCs w:val="36"/>
        </w:rPr>
        <w:t>专家共识</w:t>
      </w:r>
      <w:bookmarkEnd w:id="0"/>
    </w:p>
    <w:p w14:paraId="06807E7F" w14:textId="77777777" w:rsidR="00A84560" w:rsidRDefault="00000000">
      <w:pPr>
        <w:widowControl/>
        <w:jc w:val="left"/>
        <w:rPr>
          <w:rFonts w:ascii="Times New Roman" w:eastAsia="宋体" w:hAnsi="Times New Roman" w:cs="Times New Roman"/>
          <w:sz w:val="24"/>
        </w:rPr>
      </w:pPr>
      <w:r>
        <w:rPr>
          <w:rFonts w:ascii="Times New Roman" w:eastAsia="宋体" w:hAnsi="Times New Roman" w:cs="Times New Roman" w:hint="eastAsia"/>
          <w:sz w:val="24"/>
        </w:rPr>
        <w:t>中华医学会健康管理学分会</w:t>
      </w:r>
      <w:r>
        <w:rPr>
          <w:rFonts w:ascii="Times New Roman" w:eastAsia="宋体" w:hAnsi="Times New Roman" w:cs="Times New Roman" w:hint="eastAsia"/>
          <w:sz w:val="24"/>
        </w:rPr>
        <w:t xml:space="preserve">     </w:t>
      </w:r>
      <w:r>
        <w:rPr>
          <w:rFonts w:ascii="Times New Roman" w:eastAsia="宋体" w:hAnsi="Times New Roman" w:cs="Times New Roman" w:hint="eastAsia"/>
          <w:sz w:val="24"/>
        </w:rPr>
        <w:t>《中华健康管理学杂志》编辑委员会</w:t>
      </w:r>
      <w:r>
        <w:rPr>
          <w:rFonts w:ascii="Times New Roman" w:eastAsia="宋体" w:hAnsi="Times New Roman" w:cs="Times New Roman" w:hint="eastAsia"/>
          <w:sz w:val="24"/>
        </w:rPr>
        <w:t xml:space="preserve"> </w:t>
      </w:r>
    </w:p>
    <w:p w14:paraId="76311A2D" w14:textId="77777777" w:rsidR="00A84560" w:rsidRDefault="00000000">
      <w:pPr>
        <w:widowControl/>
        <w:jc w:val="left"/>
        <w:rPr>
          <w:rFonts w:ascii="Times New Roman" w:eastAsia="宋体" w:hAnsi="Times New Roman" w:cs="Times New Roman"/>
          <w:sz w:val="24"/>
        </w:rPr>
      </w:pPr>
      <w:r>
        <w:rPr>
          <w:rFonts w:ascii="Times New Roman" w:eastAsia="宋体" w:hAnsi="Times New Roman" w:cs="Times New Roman" w:hint="eastAsia"/>
          <w:sz w:val="24"/>
        </w:rPr>
        <w:t>通</w:t>
      </w:r>
      <w:r>
        <w:rPr>
          <w:rFonts w:ascii="Times New Roman" w:eastAsia="宋体" w:hAnsi="Times New Roman" w:cs="Times New Roman" w:hint="eastAsia"/>
          <w:sz w:val="24"/>
        </w:rPr>
        <w:t xml:space="preserve"> </w:t>
      </w:r>
      <w:r>
        <w:rPr>
          <w:rFonts w:ascii="Times New Roman" w:eastAsia="宋体" w:hAnsi="Times New Roman" w:cs="Times New Roman" w:hint="eastAsia"/>
          <w:sz w:val="24"/>
        </w:rPr>
        <w:t>信</w:t>
      </w:r>
      <w:r>
        <w:rPr>
          <w:rFonts w:ascii="Times New Roman" w:eastAsia="宋体" w:hAnsi="Times New Roman" w:cs="Times New Roman" w:hint="eastAsia"/>
          <w:sz w:val="24"/>
        </w:rPr>
        <w:t xml:space="preserve"> </w:t>
      </w:r>
      <w:r>
        <w:rPr>
          <w:rFonts w:ascii="Times New Roman" w:eastAsia="宋体" w:hAnsi="Times New Roman" w:cs="Times New Roman" w:hint="eastAsia"/>
          <w:sz w:val="24"/>
        </w:rPr>
        <w:t>作</w:t>
      </w:r>
      <w:r>
        <w:rPr>
          <w:rFonts w:ascii="Times New Roman" w:eastAsia="宋体" w:hAnsi="Times New Roman" w:cs="Times New Roman" w:hint="eastAsia"/>
          <w:sz w:val="24"/>
        </w:rPr>
        <w:t xml:space="preserve"> </w:t>
      </w:r>
      <w:r>
        <w:rPr>
          <w:rFonts w:ascii="Times New Roman" w:eastAsia="宋体" w:hAnsi="Times New Roman" w:cs="Times New Roman" w:hint="eastAsia"/>
          <w:sz w:val="24"/>
        </w:rPr>
        <w:t>者</w:t>
      </w:r>
      <w:r>
        <w:rPr>
          <w:rFonts w:ascii="Times New Roman" w:eastAsia="宋体" w:hAnsi="Times New Roman" w:cs="Times New Roman" w:hint="eastAsia"/>
          <w:sz w:val="24"/>
        </w:rPr>
        <w:t xml:space="preserve"> </w:t>
      </w:r>
      <w:r>
        <w:rPr>
          <w:rFonts w:ascii="Times New Roman" w:eastAsia="宋体" w:hAnsi="Times New Roman" w:cs="Times New Roman" w:hint="eastAsia"/>
          <w:sz w:val="24"/>
        </w:rPr>
        <w:t>：</w:t>
      </w:r>
    </w:p>
    <w:p w14:paraId="3C26E893" w14:textId="123EB5C9" w:rsidR="00A84560" w:rsidRDefault="00000000" w:rsidP="00CC1C04">
      <w:pPr>
        <w:widowControl/>
        <w:rPr>
          <w:rFonts w:ascii="Times New Roman" w:eastAsia="宋体" w:hAnsi="Times New Roman" w:cs="Times New Roman"/>
          <w:sz w:val="24"/>
        </w:rPr>
        <w:pPrChange w:id="2" w:author="肖玲 武" w:date="2025-04-24T15:09:00Z" w16du:dateUtc="2025-04-24T07:09:00Z">
          <w:pPr>
            <w:widowControl/>
            <w:jc w:val="left"/>
          </w:pPr>
        </w:pPrChange>
      </w:pPr>
      <w:r>
        <w:rPr>
          <w:rFonts w:ascii="Times New Roman" w:eastAsia="宋体" w:hAnsi="Times New Roman" w:cs="Times New Roman" w:hint="eastAsia"/>
          <w:sz w:val="24"/>
        </w:rPr>
        <w:t>【摘要】</w:t>
      </w:r>
      <w:r>
        <w:rPr>
          <w:rFonts w:ascii="Times New Roman" w:eastAsia="宋体" w:hAnsi="Times New Roman" w:cs="Times New Roman"/>
          <w:sz w:val="24"/>
        </w:rPr>
        <w:t>肺癌是我国发病率和死亡率最高的恶性肿瘤，</w:t>
      </w:r>
      <w:r>
        <w:rPr>
          <w:rFonts w:ascii="Times New Roman" w:eastAsia="宋体" w:hAnsi="Times New Roman" w:cs="Times New Roman" w:hint="eastAsia"/>
          <w:sz w:val="24"/>
        </w:rPr>
        <w:t>早发现</w:t>
      </w:r>
      <w:r>
        <w:rPr>
          <w:rFonts w:ascii="Times New Roman" w:eastAsia="宋体" w:hAnsi="Times New Roman" w:cs="Times New Roman"/>
          <w:sz w:val="24"/>
        </w:rPr>
        <w:t>是提升</w:t>
      </w:r>
      <w:r>
        <w:rPr>
          <w:rFonts w:ascii="Times New Roman" w:eastAsia="宋体" w:hAnsi="Times New Roman" w:cs="Times New Roman" w:hint="eastAsia"/>
          <w:sz w:val="24"/>
        </w:rPr>
        <w:t>肺癌</w:t>
      </w:r>
      <w:r>
        <w:rPr>
          <w:rFonts w:ascii="Times New Roman" w:eastAsia="宋体" w:hAnsi="Times New Roman" w:cs="Times New Roman"/>
          <w:sz w:val="24"/>
        </w:rPr>
        <w:t>患者生存率的关键。肺癌筛查及肺结节健康管理已成为健康体检与慢性病防控的重要环节。</w:t>
      </w:r>
      <w:r>
        <w:rPr>
          <w:rFonts w:ascii="Times New Roman" w:eastAsia="宋体" w:hAnsi="Times New Roman" w:cs="Times New Roman" w:hint="eastAsia"/>
          <w:sz w:val="24"/>
        </w:rPr>
        <w:t>随着</w:t>
      </w:r>
      <w:r>
        <w:rPr>
          <w:rFonts w:ascii="Times New Roman" w:eastAsia="宋体" w:hAnsi="Times New Roman" w:cs="Times New Roman"/>
          <w:sz w:val="24"/>
        </w:rPr>
        <w:t>LDCT</w:t>
      </w:r>
      <w:r>
        <w:rPr>
          <w:rFonts w:ascii="Times New Roman" w:eastAsia="宋体" w:hAnsi="Times New Roman" w:cs="Times New Roman"/>
          <w:sz w:val="24"/>
        </w:rPr>
        <w:t>技术的普及，早期肺癌检出率显著提高。近年来，健康管理行业依托人工智能辅助诊断、影像组学、液体活检技术及多模态数据整合等手段，在肺癌早筛、风险评估和个性化干预方面取得突破性进展。本</w:t>
      </w:r>
      <w:r>
        <w:rPr>
          <w:rFonts w:ascii="Times New Roman" w:eastAsia="宋体" w:hAnsi="Times New Roman" w:cs="Times New Roman" w:hint="eastAsia"/>
          <w:sz w:val="24"/>
        </w:rPr>
        <w:t>共识</w:t>
      </w:r>
      <w:r>
        <w:rPr>
          <w:rFonts w:ascii="Times New Roman" w:eastAsia="宋体" w:hAnsi="Times New Roman" w:cs="Times New Roman"/>
          <w:sz w:val="24"/>
        </w:rPr>
        <w:t>主要适用场景为健康管理学领域，共包括</w:t>
      </w:r>
      <w:r>
        <w:rPr>
          <w:rFonts w:ascii="Times New Roman" w:eastAsia="宋体" w:hAnsi="Times New Roman" w:cs="Times New Roman"/>
          <w:sz w:val="24"/>
        </w:rPr>
        <w:t>1</w:t>
      </w:r>
      <w:r>
        <w:rPr>
          <w:rFonts w:ascii="Times New Roman" w:eastAsia="宋体" w:hAnsi="Times New Roman" w:cs="Times New Roman" w:hint="eastAsia"/>
          <w:sz w:val="24"/>
        </w:rPr>
        <w:t>2</w:t>
      </w:r>
      <w:r>
        <w:rPr>
          <w:rFonts w:ascii="Times New Roman" w:eastAsia="宋体" w:hAnsi="Times New Roman" w:cs="Times New Roman"/>
          <w:sz w:val="24"/>
        </w:rPr>
        <w:t>条推荐意见，主要针对健康体检人群的肺癌风险分层评估、</w:t>
      </w:r>
      <w:r>
        <w:rPr>
          <w:rFonts w:ascii="Times New Roman" w:eastAsia="宋体" w:hAnsi="Times New Roman" w:cs="Times New Roman"/>
          <w:sz w:val="24"/>
        </w:rPr>
        <w:t>LDCT</w:t>
      </w:r>
      <w:r>
        <w:rPr>
          <w:rFonts w:ascii="Times New Roman" w:eastAsia="宋体" w:hAnsi="Times New Roman" w:cs="Times New Roman"/>
          <w:sz w:val="24"/>
        </w:rPr>
        <w:t>筛查适应证界定、肺结节分类管理、</w:t>
      </w:r>
      <w:r>
        <w:rPr>
          <w:rFonts w:ascii="Times New Roman" w:eastAsia="宋体" w:hAnsi="Times New Roman" w:cs="Times New Roman" w:hint="eastAsia"/>
          <w:sz w:val="24"/>
        </w:rPr>
        <w:t>多学科协作、</w:t>
      </w:r>
      <w:r>
        <w:rPr>
          <w:rFonts w:ascii="Times New Roman" w:eastAsia="宋体" w:hAnsi="Times New Roman" w:cs="Times New Roman"/>
          <w:sz w:val="24"/>
        </w:rPr>
        <w:t>随访监测路径以及健康干预策略等场景，涵盖</w:t>
      </w:r>
      <w:r>
        <w:rPr>
          <w:rFonts w:ascii="Times New Roman" w:eastAsia="宋体" w:hAnsi="Times New Roman" w:cs="Times New Roman" w:hint="eastAsia"/>
          <w:sz w:val="24"/>
        </w:rPr>
        <w:t>筛查</w:t>
      </w:r>
      <w:r>
        <w:rPr>
          <w:rFonts w:ascii="Times New Roman" w:eastAsia="宋体" w:hAnsi="Times New Roman" w:cs="Times New Roman"/>
          <w:sz w:val="24"/>
        </w:rPr>
        <w:t>、</w:t>
      </w:r>
      <w:r>
        <w:rPr>
          <w:rFonts w:ascii="Times New Roman" w:eastAsia="宋体" w:hAnsi="Times New Roman" w:cs="Times New Roman" w:hint="eastAsia"/>
          <w:sz w:val="24"/>
        </w:rPr>
        <w:t>通知</w:t>
      </w:r>
      <w:r>
        <w:rPr>
          <w:rFonts w:ascii="Times New Roman" w:eastAsia="宋体" w:hAnsi="Times New Roman" w:cs="Times New Roman"/>
          <w:sz w:val="24"/>
        </w:rPr>
        <w:t>、随访</w:t>
      </w:r>
      <w:r>
        <w:rPr>
          <w:rFonts w:ascii="Times New Roman" w:eastAsia="宋体" w:hAnsi="Times New Roman" w:cs="Times New Roman" w:hint="eastAsia"/>
          <w:sz w:val="24"/>
        </w:rPr>
        <w:t>及</w:t>
      </w:r>
      <w:proofErr w:type="gramStart"/>
      <w:r>
        <w:rPr>
          <w:rFonts w:ascii="Times New Roman" w:eastAsia="宋体" w:hAnsi="Times New Roman" w:cs="Times New Roman" w:hint="eastAsia"/>
          <w:sz w:val="24"/>
        </w:rPr>
        <w:t>干预</w:t>
      </w:r>
      <w:r>
        <w:rPr>
          <w:rFonts w:ascii="Times New Roman" w:eastAsia="宋体" w:hAnsi="Times New Roman" w:cs="Times New Roman"/>
          <w:sz w:val="24"/>
        </w:rPr>
        <w:t>全</w:t>
      </w:r>
      <w:proofErr w:type="gramEnd"/>
      <w:r>
        <w:rPr>
          <w:rFonts w:ascii="Times New Roman" w:eastAsia="宋体" w:hAnsi="Times New Roman" w:cs="Times New Roman"/>
          <w:sz w:val="24"/>
        </w:rPr>
        <w:t>流程</w:t>
      </w:r>
      <w:r>
        <w:rPr>
          <w:rFonts w:ascii="Times New Roman" w:eastAsia="宋体" w:hAnsi="Times New Roman" w:cs="Times New Roman" w:hint="eastAsia"/>
          <w:sz w:val="24"/>
        </w:rPr>
        <w:t>，</w:t>
      </w:r>
      <w:r>
        <w:rPr>
          <w:rFonts w:ascii="Times New Roman" w:eastAsia="宋体" w:hAnsi="Times New Roman" w:cs="Times New Roman"/>
          <w:sz w:val="24"/>
        </w:rPr>
        <w:t>旨在为</w:t>
      </w:r>
      <w:r>
        <w:rPr>
          <w:rFonts w:ascii="Times New Roman" w:eastAsia="宋体" w:hAnsi="Times New Roman" w:cs="Times New Roman" w:hint="eastAsia"/>
          <w:sz w:val="24"/>
        </w:rPr>
        <w:t>健康管理行业的肺癌筛查与肺结节管理</w:t>
      </w:r>
      <w:r>
        <w:rPr>
          <w:rFonts w:ascii="Times New Roman" w:eastAsia="宋体" w:hAnsi="Times New Roman" w:cs="Times New Roman"/>
          <w:sz w:val="24"/>
        </w:rPr>
        <w:t>提供科学、具体的指导，促进</w:t>
      </w:r>
      <w:r>
        <w:rPr>
          <w:rFonts w:ascii="Times New Roman" w:eastAsia="宋体" w:hAnsi="Times New Roman" w:cs="Times New Roman" w:hint="eastAsia"/>
          <w:sz w:val="24"/>
        </w:rPr>
        <w:t>肺结节</w:t>
      </w:r>
      <w:r>
        <w:rPr>
          <w:rFonts w:ascii="Times New Roman" w:eastAsia="宋体" w:hAnsi="Times New Roman" w:cs="Times New Roman"/>
          <w:sz w:val="24"/>
        </w:rPr>
        <w:t>的规范</w:t>
      </w:r>
      <w:r>
        <w:rPr>
          <w:rFonts w:ascii="Times New Roman" w:eastAsia="宋体" w:hAnsi="Times New Roman" w:cs="Times New Roman" w:hint="eastAsia"/>
          <w:sz w:val="24"/>
        </w:rPr>
        <w:t>管理</w:t>
      </w:r>
      <w:r>
        <w:rPr>
          <w:rFonts w:ascii="Times New Roman" w:eastAsia="宋体" w:hAnsi="Times New Roman" w:cs="Times New Roman"/>
          <w:sz w:val="24"/>
        </w:rPr>
        <w:t>。此外，共识整合了健康管理信息化平台的应用规范，推动筛查数据标准化和全程质控体系建设。</w:t>
      </w:r>
    </w:p>
    <w:p w14:paraId="11FA2C2C" w14:textId="77777777" w:rsidR="00CC1C04" w:rsidRDefault="00000000">
      <w:pPr>
        <w:widowControl/>
        <w:jc w:val="left"/>
        <w:rPr>
          <w:ins w:id="3" w:author="肖玲 武" w:date="2025-04-24T15:09:00Z" w16du:dateUtc="2025-04-24T07:09:00Z"/>
          <w:rFonts w:ascii="Times New Roman" w:eastAsia="宋体" w:hAnsi="Times New Roman" w:cs="Times New Roman"/>
          <w:sz w:val="24"/>
        </w:rPr>
      </w:pPr>
      <w:r>
        <w:rPr>
          <w:rFonts w:ascii="Times New Roman" w:eastAsia="宋体" w:hAnsi="Times New Roman" w:cs="Times New Roman" w:hint="eastAsia"/>
          <w:sz w:val="24"/>
        </w:rPr>
        <w:t>【关键词】</w:t>
      </w:r>
      <w:r>
        <w:rPr>
          <w:rFonts w:ascii="Times New Roman" w:eastAsia="宋体" w:hAnsi="Times New Roman" w:cs="Times New Roman"/>
          <w:sz w:val="24"/>
        </w:rPr>
        <w:t>肺癌</w:t>
      </w:r>
      <w:proofErr w:type="gramStart"/>
      <w:r>
        <w:rPr>
          <w:rFonts w:ascii="Times New Roman" w:eastAsia="宋体" w:hAnsi="Times New Roman" w:cs="Times New Roman"/>
          <w:sz w:val="24"/>
        </w:rPr>
        <w:t>筛</w:t>
      </w:r>
      <w:proofErr w:type="gramEnd"/>
    </w:p>
    <w:p w14:paraId="213A3F09" w14:textId="3C187981" w:rsidR="00A84560" w:rsidRDefault="00000000">
      <w:pPr>
        <w:widowControl/>
        <w:jc w:val="left"/>
        <w:rPr>
          <w:rFonts w:ascii="Times New Roman" w:eastAsia="宋体" w:hAnsi="Times New Roman" w:cs="Times New Roman"/>
          <w:sz w:val="24"/>
        </w:rPr>
      </w:pPr>
      <w:r>
        <w:rPr>
          <w:rFonts w:ascii="Times New Roman" w:eastAsia="宋体" w:hAnsi="Times New Roman" w:cs="Times New Roman"/>
          <w:sz w:val="24"/>
        </w:rPr>
        <w:t>查；肺结节；低剂量螺旋</w:t>
      </w:r>
      <w:r>
        <w:rPr>
          <w:rFonts w:ascii="Times New Roman" w:eastAsia="宋体" w:hAnsi="Times New Roman" w:cs="Times New Roman"/>
          <w:sz w:val="24"/>
        </w:rPr>
        <w:t>CT</w:t>
      </w:r>
      <w:r>
        <w:rPr>
          <w:rFonts w:ascii="Times New Roman" w:eastAsia="宋体" w:hAnsi="Times New Roman" w:cs="Times New Roman"/>
          <w:sz w:val="24"/>
        </w:rPr>
        <w:t>；多学科协作；健康管理；随访管理；专家共识</w:t>
      </w:r>
    </w:p>
    <w:p w14:paraId="49DDED3E" w14:textId="77777777" w:rsidR="00A84560" w:rsidRDefault="00000000">
      <w:pPr>
        <w:widowControl/>
        <w:jc w:val="left"/>
        <w:rPr>
          <w:rFonts w:ascii="Times New Roman" w:eastAsia="宋体" w:hAnsi="Times New Roman" w:cs="Times New Roman"/>
          <w:sz w:val="24"/>
        </w:rPr>
      </w:pPr>
      <w:r>
        <w:rPr>
          <w:rFonts w:ascii="Times New Roman" w:eastAsia="宋体" w:hAnsi="Times New Roman" w:cs="Times New Roman" w:hint="eastAsia"/>
          <w:sz w:val="24"/>
        </w:rPr>
        <w:t>基金项目：</w:t>
      </w:r>
    </w:p>
    <w:p w14:paraId="703F18A3" w14:textId="77777777" w:rsidR="00A84560" w:rsidRDefault="00A84560">
      <w:pPr>
        <w:widowControl/>
        <w:jc w:val="left"/>
        <w:rPr>
          <w:rFonts w:ascii="Times New Roman" w:eastAsia="宋体" w:hAnsi="Times New Roman" w:cs="Times New Roman"/>
          <w:sz w:val="24"/>
        </w:rPr>
      </w:pPr>
    </w:p>
    <w:p w14:paraId="6CA7CE71" w14:textId="1D927285" w:rsidR="00A84560" w:rsidRDefault="00000000" w:rsidP="00CC1C04">
      <w:pPr>
        <w:widowControl/>
        <w:ind w:firstLineChars="200" w:firstLine="480"/>
        <w:rPr>
          <w:rFonts w:ascii="Times New Roman" w:eastAsia="宋体" w:hAnsi="Times New Roman" w:cs="Times New Roman"/>
          <w:sz w:val="24"/>
        </w:rPr>
      </w:pPr>
      <w:r>
        <w:rPr>
          <w:rFonts w:ascii="Times New Roman" w:eastAsia="宋体" w:hAnsi="Times New Roman" w:cs="Times New Roman" w:hint="eastAsia"/>
          <w:sz w:val="24"/>
        </w:rPr>
        <w:t>肺癌是全球范围内发病率和病死率最高的恶性肿瘤</w:t>
      </w:r>
      <w:r>
        <w:rPr>
          <w:rFonts w:ascii="Times New Roman" w:eastAsia="宋体" w:hAnsi="Times New Roman" w:cs="Times New Roman"/>
          <w:sz w:val="24"/>
        </w:rPr>
        <w:fldChar w:fldCharType="begin"/>
      </w:r>
      <w:r w:rsidR="00EC5FEA">
        <w:rPr>
          <w:rFonts w:ascii="Times New Roman" w:eastAsia="宋体" w:hAnsi="Times New Roman" w:cs="Times New Roman"/>
          <w:sz w:val="24"/>
        </w:rPr>
        <w:instrText xml:space="preserve"> ADDIN ZOTERO_ITEM CSL_CITATION {"citationID":"aj4n6mc4p5","properties":{"formattedCitation":"[1,2]","plainCitation":"[1,2]","noteIndex":0},"citationItems":[{"id":1547,"uris":["http://zotero.org/users/14735358/items/ECQST362"],"itemData":{"id":1547,"type":"article-journal","abstract":"BACKGROUND: The National Cancer Center (NCC) of China regularly reports the nationwide statistics on cancer incidence and mortality in China. The International Agency for Research on Cancer (IARC) calculates and publishes the cancer burden of countries around the world every two years. To ensure consistency between the actual surveillance data in China and the data published by IARC, NCC has received approval from the National Health Commission and IARC to simultaneously release the cancer burden data for China in GLOBOCAN 2022.\nMETHODS: There were a total of 700 registries reporting high-quality data on cancer incidence and mortality across China in 2018, of which 106 registries with continuous monitoring from 2010 to 2018 were used to establish an age-period-cohort model to simulate the trend of cancer incidence and mortality and to estimate the incidence and mortality in China in 2022. In addition, we analyzed the temporal trends of age-standardized cancer incidence and mortality from 2000 to 2018 using data from 22 continuous cancer registries.\nRESULTS: It was estimated about 4,824,700 new cancer cases and 2,574,200 new cancer deaths occurred in China in 2022. Cancers of the lung, colon-rectum, thyroid, liver and stomach were the top five cancer types, accounting for 57.42% of new cancer cases. Cancers of the lung, liver, stomach, colon-rectum and esophagus were the five leading causes of cancer deaths, accounting for 67.50% of total cancer deaths. The crude rate and age-standardized incidence rate (ASIR) were 341.75 per 100,000 and 201.61 per 100,000, respectively. The crude mortality rate was 182.34 per 100,000 and the age-standardized mortality rate (ASMR) was 96.47 per 100,000. The ASIR of all cancers combined increased by approximately 1.4% per year during 2000-2018, while the ASMR decreased by approximately 1.3% per year. We observed decreasing trends in ASIR and ASMR for cancers of the esophagus, stomach, and liver, whereas the ASIR increased significantly for cancers of the thyroid, prostate, and cervix.\nCONCLUSIONS: Cancer remains a major public health concern in China, with a cancer profile that reflects the coexistence of developed and developing regions. Sustained implementation of prevention and control measures has resulted in significant reductions in the incidence and mortality rates of certain historically high incidence cancers, such as esophageal, stomach and liver cancers. Adherence to the guidelines of the Healthy China Action Plan and the Cancer Prevention and Control Action Plan, along with continued efforts in comprehensive risk factor control, cancer screening, early diagnosis and treatment, and standardization of diagnostic and therapeutic protocols, are key strategies to effectively mitigate the increasing cancer burden by 2030.","archive_location":"657 </w:instrText>
      </w:r>
      <w:r w:rsidR="00EC5FEA">
        <w:rPr>
          <w:rFonts w:ascii="Segoe UI Emoji" w:eastAsia="宋体" w:hAnsi="Segoe UI Emoji" w:cs="Segoe UI Emoji"/>
          <w:sz w:val="24"/>
        </w:rPr>
        <w:instrText>📊</w:instrText>
      </w:r>
      <w:r w:rsidR="00EC5FEA">
        <w:rPr>
          <w:rFonts w:ascii="Times New Roman" w:eastAsia="宋体" w:hAnsi="Times New Roman" w:cs="Times New Roman"/>
          <w:sz w:val="24"/>
        </w:rPr>
        <w:instrText>","call-number":"7.6001","collection-title":"Q1","container-title":"Journal of the National Cancer Center","DOI":"10.1016/j.jncc.2024.01.006","ISSN":"2667-0054","issue":"1","journalAbbrevia</w:instrText>
      </w:r>
      <w:r w:rsidR="00EC5FEA">
        <w:rPr>
          <w:rFonts w:ascii="Times New Roman" w:eastAsia="宋体" w:hAnsi="Times New Roman" w:cs="Times New Roman" w:hint="eastAsia"/>
          <w:sz w:val="24"/>
        </w:rPr>
        <w:instrText>tion":"J Natl Cancer Ctr","language":"en","license":"7.8001","note":"PMID: 39036382\nPMCID: PMC11256708\nRead_Status: New\nRead_Status_Date: 2025-04-01T07:20:44.990Z\n</w:instrText>
      </w:r>
      <w:r w:rsidR="00EC5FEA">
        <w:rPr>
          <w:rFonts w:ascii="Times New Roman" w:eastAsia="宋体" w:hAnsi="Times New Roman" w:cs="Times New Roman" w:hint="eastAsia"/>
          <w:sz w:val="24"/>
        </w:rPr>
        <w:instrText>中科院分区升级版</w:instrText>
      </w:r>
      <w:r w:rsidR="00EC5FEA">
        <w:rPr>
          <w:rFonts w:ascii="Times New Roman" w:eastAsia="宋体" w:hAnsi="Times New Roman" w:cs="Times New Roman" w:hint="eastAsia"/>
          <w:sz w:val="24"/>
        </w:rPr>
        <w:instrText xml:space="preserve">: </w:instrText>
      </w:r>
      <w:r w:rsidR="00EC5FEA">
        <w:rPr>
          <w:rFonts w:ascii="Times New Roman" w:eastAsia="宋体" w:hAnsi="Times New Roman" w:cs="Times New Roman" w:hint="eastAsia"/>
          <w:sz w:val="24"/>
        </w:rPr>
        <w:instrText>医学</w:instrText>
      </w:r>
      <w:r w:rsidR="00EC5FEA">
        <w:rPr>
          <w:rFonts w:ascii="Times New Roman" w:eastAsia="宋体" w:hAnsi="Times New Roman" w:cs="Times New Roman" w:hint="eastAsia"/>
          <w:sz w:val="24"/>
        </w:rPr>
        <w:instrText>3</w:instrText>
      </w:r>
      <w:r w:rsidR="00EC5FEA">
        <w:rPr>
          <w:rFonts w:ascii="Times New Roman" w:eastAsia="宋体" w:hAnsi="Times New Roman" w:cs="Times New Roman" w:hint="eastAsia"/>
          <w:sz w:val="24"/>
        </w:rPr>
        <w:instrText>区</w:instrText>
      </w:r>
      <w:r w:rsidR="00EC5FEA">
        <w:rPr>
          <w:rFonts w:ascii="Times New Roman" w:eastAsia="宋体" w:hAnsi="Times New Roman" w:cs="Times New Roman" w:hint="eastAsia"/>
          <w:sz w:val="24"/>
        </w:rPr>
        <w:instrText>\n</w:instrText>
      </w:r>
      <w:r w:rsidR="00EC5FEA">
        <w:rPr>
          <w:rFonts w:ascii="Times New Roman" w:eastAsia="宋体" w:hAnsi="Times New Roman" w:cs="Times New Roman" w:hint="eastAsia"/>
          <w:sz w:val="24"/>
        </w:rPr>
        <w:instrText>影响因子</w:instrText>
      </w:r>
      <w:r w:rsidR="00EC5FEA">
        <w:rPr>
          <w:rFonts w:ascii="Times New Roman" w:eastAsia="宋体" w:hAnsi="Times New Roman" w:cs="Times New Roman" w:hint="eastAsia"/>
          <w:sz w:val="24"/>
        </w:rPr>
        <w:instrText>: 7.6\n5</w:instrText>
      </w:r>
      <w:r w:rsidR="00EC5FEA">
        <w:rPr>
          <w:rFonts w:ascii="Times New Roman" w:eastAsia="宋体" w:hAnsi="Times New Roman" w:cs="Times New Roman" w:hint="eastAsia"/>
          <w:sz w:val="24"/>
        </w:rPr>
        <w:instrText>年影响因子</w:instrText>
      </w:r>
      <w:r w:rsidR="00EC5FEA">
        <w:rPr>
          <w:rFonts w:ascii="Times New Roman" w:eastAsia="宋体" w:hAnsi="Times New Roman" w:cs="Times New Roman" w:hint="eastAsia"/>
          <w:sz w:val="24"/>
        </w:rPr>
        <w:instrText>: 7.8","page":"47-53","title":"Cancer incidence and mor</w:instrText>
      </w:r>
      <w:r w:rsidR="00EC5FEA">
        <w:rPr>
          <w:rFonts w:ascii="Times New Roman" w:eastAsia="宋体" w:hAnsi="Times New Roman" w:cs="Times New Roman"/>
          <w:sz w:val="24"/>
        </w:rPr>
        <w:instrText xml:space="preserve">tality in China, 2022","volume":"4","author":[{"family":"Han","given":"Bingfeng"},{"family":"Zheng","given":"Rongshou"},{"family":"Zeng","given":"Hongmei"},{"family":"Wang","given":"Shaoming"},{"family":"Sun","given":"Kexin"},{"family":"Chen","given":"Ru"},{"family":"Li","given":"Li"},{"family":"Wei","given":"Wenqiang"},{"family":"He","given":"Jie"}],"issued":{"date-parts":[["2024",3]]}},"label":"page"},{"id":1551,"uris":["http://zotero.org/users/14735358/items/R4VBZ76K"],"itemData":{"id":1551,"type":"article-journal","abstract":"This article provides an update on the global cancer burden using the GLOBOCAN 2020 estimates of cancer incidence and mortality produced by the International Agency for Research on Cancer. Worldwide, an estimated 19.3 million new cancer cases (18.1 million excluding nonmelanoma skin cancer) and almost 10.0 million cancer deaths (9.9 million excluding nonmelanoma skin cancer) occurred in 2020. Female breast cancer has surpassed lung cancer as the most commonly diagnosed cancer, with an estimated 2.3 million new cases (11.7%), followed by lung (11.4%), colorectal (10.0 %), prostate (7.3%), and stomach (5.6%) cancers. Lung cancer remained the leading cause of cancer death, with an estimated 1.8 million deaths (18%), followed by colorectal (9.4%), liver (8.3%), stomach (7.7%), and female breast (6.9%) cancers. Overall incidence was from 2-fold to 3-fold higher in transitioned versus transitioning countries for both sexes, whereas mortality varied &lt;2-fold for men and little for women. Death rates for female breast and cervical cancers, however, were considerably higher in transitioning versus transitioned countries (15.0 vs 12.8 per 100,000 and 12.4 vs 5.2 per 100,000, respectively). The global cancer burden is expected to be 28.4 million cases in 2040, a 47% rise from 2020, with a larger increase in transitioning (64% to 95%) versus transitioned (32% to 56%) countries due to demographic changes, although this may be further exacerbated by increasing risk factors associated with globalization and a growing economy. Efforts to build a sustainable infrastructure for the dissemination of cancer prevention measures and provision of cancer care in transitioning countries is critical for global cancer control.","archive_location":"9999 </w:instrText>
      </w:r>
      <w:r w:rsidR="00EC5FEA">
        <w:rPr>
          <w:rFonts w:ascii="Segoe UI Emoji" w:eastAsia="宋体" w:hAnsi="Segoe UI Emoji" w:cs="Segoe UI Emoji"/>
          <w:sz w:val="24"/>
        </w:rPr>
        <w:instrText>📊</w:instrText>
      </w:r>
      <w:r w:rsidR="00EC5FEA">
        <w:rPr>
          <w:rFonts w:ascii="Times New Roman" w:eastAsia="宋体" w:hAnsi="Times New Roman" w:cs="Times New Roman"/>
          <w:sz w:val="24"/>
        </w:rPr>
        <w:instrText>","call-number":"503.1048","collection-title":"Q1","container-title":"CA: A Cancer Journal for Clinicians","DOI":"10.3322/caac.21660","ISSN":"1542-4863","issue":"3","journalAbbreviation":"Ca-cancer J Clin","language":"en","license":"296.9946","note":"_eprin</w:instrText>
      </w:r>
      <w:r w:rsidR="00EC5FEA">
        <w:rPr>
          <w:rFonts w:ascii="Times New Roman" w:eastAsia="宋体" w:hAnsi="Times New Roman" w:cs="Times New Roman" w:hint="eastAsia"/>
          <w:sz w:val="24"/>
        </w:rPr>
        <w:instrText>t: https://onlinelibrary.wiley.com/doi/pdf/10.3322/caac.21660\nRead_Status: New\nRead_Status_Date: 2025-04-01T07:31:24.543Z\nJCR</w:instrText>
      </w:r>
      <w:r w:rsidR="00EC5FEA">
        <w:rPr>
          <w:rFonts w:ascii="Times New Roman" w:eastAsia="宋体" w:hAnsi="Times New Roman" w:cs="Times New Roman" w:hint="eastAsia"/>
          <w:sz w:val="24"/>
        </w:rPr>
        <w:instrText>分区</w:instrText>
      </w:r>
      <w:r w:rsidR="00EC5FEA">
        <w:rPr>
          <w:rFonts w:ascii="Times New Roman" w:eastAsia="宋体" w:hAnsi="Times New Roman" w:cs="Times New Roman" w:hint="eastAsia"/>
          <w:sz w:val="24"/>
        </w:rPr>
        <w:instrText>: Q1\n</w:instrText>
      </w:r>
      <w:r w:rsidR="00EC5FEA">
        <w:rPr>
          <w:rFonts w:ascii="Times New Roman" w:eastAsia="宋体" w:hAnsi="Times New Roman" w:cs="Times New Roman" w:hint="eastAsia"/>
          <w:sz w:val="24"/>
        </w:rPr>
        <w:instrText>中科院分区升级版</w:instrText>
      </w:r>
      <w:r w:rsidR="00EC5FEA">
        <w:rPr>
          <w:rFonts w:ascii="Times New Roman" w:eastAsia="宋体" w:hAnsi="Times New Roman" w:cs="Times New Roman" w:hint="eastAsia"/>
          <w:sz w:val="24"/>
        </w:rPr>
        <w:instrText xml:space="preserve">: </w:instrText>
      </w:r>
      <w:r w:rsidR="00EC5FEA">
        <w:rPr>
          <w:rFonts w:ascii="Times New Roman" w:eastAsia="宋体" w:hAnsi="Times New Roman" w:cs="Times New Roman" w:hint="eastAsia"/>
          <w:sz w:val="24"/>
        </w:rPr>
        <w:instrText>医学</w:instrText>
      </w:r>
      <w:r w:rsidR="00EC5FEA">
        <w:rPr>
          <w:rFonts w:ascii="Times New Roman" w:eastAsia="宋体" w:hAnsi="Times New Roman" w:cs="Times New Roman" w:hint="eastAsia"/>
          <w:sz w:val="24"/>
        </w:rPr>
        <w:instrText>1</w:instrText>
      </w:r>
      <w:r w:rsidR="00EC5FEA">
        <w:rPr>
          <w:rFonts w:ascii="Times New Roman" w:eastAsia="宋体" w:hAnsi="Times New Roman" w:cs="Times New Roman" w:hint="eastAsia"/>
          <w:sz w:val="24"/>
        </w:rPr>
        <w:instrText>区</w:instrText>
      </w:r>
      <w:r w:rsidR="00EC5FEA">
        <w:rPr>
          <w:rFonts w:ascii="Times New Roman" w:eastAsia="宋体" w:hAnsi="Times New Roman" w:cs="Times New Roman" w:hint="eastAsia"/>
          <w:sz w:val="24"/>
        </w:rPr>
        <w:instrText>\n</w:instrText>
      </w:r>
      <w:r w:rsidR="00EC5FEA">
        <w:rPr>
          <w:rFonts w:ascii="Times New Roman" w:eastAsia="宋体" w:hAnsi="Times New Roman" w:cs="Times New Roman" w:hint="eastAsia"/>
          <w:sz w:val="24"/>
        </w:rPr>
        <w:instrText>中科院分区基础版</w:instrText>
      </w:r>
      <w:r w:rsidR="00EC5FEA">
        <w:rPr>
          <w:rFonts w:ascii="Times New Roman" w:eastAsia="宋体" w:hAnsi="Times New Roman" w:cs="Times New Roman" w:hint="eastAsia"/>
          <w:sz w:val="24"/>
        </w:rPr>
        <w:instrText xml:space="preserve">: </w:instrText>
      </w:r>
      <w:r w:rsidR="00EC5FEA">
        <w:rPr>
          <w:rFonts w:ascii="Times New Roman" w:eastAsia="宋体" w:hAnsi="Times New Roman" w:cs="Times New Roman" w:hint="eastAsia"/>
          <w:sz w:val="24"/>
        </w:rPr>
        <w:instrText>医学</w:instrText>
      </w:r>
      <w:r w:rsidR="00EC5FEA">
        <w:rPr>
          <w:rFonts w:ascii="Times New Roman" w:eastAsia="宋体" w:hAnsi="Times New Roman" w:cs="Times New Roman" w:hint="eastAsia"/>
          <w:sz w:val="24"/>
        </w:rPr>
        <w:instrText>1</w:instrText>
      </w:r>
      <w:r w:rsidR="00EC5FEA">
        <w:rPr>
          <w:rFonts w:ascii="Times New Roman" w:eastAsia="宋体" w:hAnsi="Times New Roman" w:cs="Times New Roman" w:hint="eastAsia"/>
          <w:sz w:val="24"/>
        </w:rPr>
        <w:instrText>区</w:instrText>
      </w:r>
      <w:r w:rsidR="00EC5FEA">
        <w:rPr>
          <w:rFonts w:ascii="Times New Roman" w:eastAsia="宋体" w:hAnsi="Times New Roman" w:cs="Times New Roman" w:hint="eastAsia"/>
          <w:sz w:val="24"/>
        </w:rPr>
        <w:instrText>\n</w:instrText>
      </w:r>
      <w:r w:rsidR="00EC5FEA">
        <w:rPr>
          <w:rFonts w:ascii="Times New Roman" w:eastAsia="宋体" w:hAnsi="Times New Roman" w:cs="Times New Roman" w:hint="eastAsia"/>
          <w:sz w:val="24"/>
        </w:rPr>
        <w:instrText>影响因子</w:instrText>
      </w:r>
      <w:r w:rsidR="00EC5FEA">
        <w:rPr>
          <w:rFonts w:ascii="Times New Roman" w:eastAsia="宋体" w:hAnsi="Times New Roman" w:cs="Times New Roman" w:hint="eastAsia"/>
          <w:sz w:val="24"/>
        </w:rPr>
        <w:instrText>: 503.1\n5</w:instrText>
      </w:r>
      <w:r w:rsidR="00EC5FEA">
        <w:rPr>
          <w:rFonts w:ascii="Times New Roman" w:eastAsia="宋体" w:hAnsi="Times New Roman" w:cs="Times New Roman" w:hint="eastAsia"/>
          <w:sz w:val="24"/>
        </w:rPr>
        <w:instrText>年影响因子</w:instrText>
      </w:r>
      <w:r w:rsidR="00EC5FEA">
        <w:rPr>
          <w:rFonts w:ascii="Times New Roman" w:eastAsia="宋体" w:hAnsi="Times New Roman" w:cs="Times New Roman" w:hint="eastAsia"/>
          <w:sz w:val="24"/>
        </w:rPr>
        <w:instrText>: 297.0","page":"209-249","source":"</w:instrText>
      </w:r>
      <w:r w:rsidR="00EC5FEA">
        <w:rPr>
          <w:rFonts w:ascii="Times New Roman" w:eastAsia="宋体" w:hAnsi="Times New Roman" w:cs="Times New Roman" w:hint="eastAsia"/>
          <w:sz w:val="24"/>
        </w:rPr>
        <w:instrText>肿瘤学</w:instrText>
      </w:r>
      <w:r w:rsidR="00EC5FEA">
        <w:rPr>
          <w:rFonts w:ascii="Times New Roman" w:eastAsia="宋体" w:hAnsi="Times New Roman" w:cs="Times New Roman" w:hint="eastAsia"/>
          <w:sz w:val="24"/>
        </w:rPr>
        <w:instrText>1</w:instrText>
      </w:r>
      <w:r w:rsidR="00EC5FEA">
        <w:rPr>
          <w:rFonts w:ascii="Times New Roman" w:eastAsia="宋体" w:hAnsi="Times New Roman" w:cs="Times New Roman" w:hint="eastAsia"/>
          <w:sz w:val="24"/>
        </w:rPr>
        <w:instrText>区</w:instrText>
      </w:r>
      <w:r w:rsidR="00EC5FEA">
        <w:rPr>
          <w:rFonts w:ascii="Times New Roman" w:eastAsia="宋体" w:hAnsi="Times New Roman" w:cs="Times New Roman" w:hint="eastAsia"/>
          <w:sz w:val="24"/>
        </w:rPr>
        <w:instrText>","title":"Global Cancer St</w:instrText>
      </w:r>
      <w:r w:rsidR="00EC5FEA">
        <w:rPr>
          <w:rFonts w:ascii="Times New Roman" w:eastAsia="宋体" w:hAnsi="Times New Roman" w:cs="Times New Roman"/>
          <w:sz w:val="24"/>
        </w:rPr>
        <w:instrText xml:space="preserve">atistics 2020: GLOBOCAN Estimates of Incidence and Mortality Worldwide for 36 Cancers in 185 Countries","title-short":"Global Cancer Statistics 2020","volume":"71","author":[{"family":"Sung","given":"Hyuna"},{"family":"Ferlay","given":"Jacques"},{"family":"Siegel","given":"Rebecca L."},{"family":"Laversanne","given":"Mathieu"},{"family":"Soerjomataram","given":"Isabelle"},{"family":"Jemal","given":"Ahmedin"},{"family":"Bray","given":"Freddie"}],"issued":{"date-parts":[["2021"]]}},"label":"page"}],"schema":"https://github.com/citation-style-language/schema/raw/master/csl-citation.json"} </w:instrText>
      </w:r>
      <w:r>
        <w:rPr>
          <w:rFonts w:ascii="Times New Roman" w:eastAsia="宋体" w:hAnsi="Times New Roman" w:cs="Times New Roman"/>
          <w:sz w:val="24"/>
        </w:rPr>
        <w:fldChar w:fldCharType="separate"/>
      </w:r>
      <w:r>
        <w:rPr>
          <w:rFonts w:ascii="Times New Roman" w:eastAsia="宋体" w:hAnsi="Times New Roman" w:cs="Times New Roman"/>
          <w:sz w:val="24"/>
        </w:rPr>
        <w:t>[1,2]</w:t>
      </w:r>
      <w:r>
        <w:rPr>
          <w:rFonts w:ascii="Times New Roman" w:eastAsia="宋体" w:hAnsi="Times New Roman" w:cs="Times New Roman"/>
          <w:sz w:val="24"/>
        </w:rPr>
        <w:fldChar w:fldCharType="end"/>
      </w:r>
      <w:r>
        <w:rPr>
          <w:rFonts w:ascii="Times New Roman" w:eastAsia="宋体" w:hAnsi="Times New Roman" w:cs="Times New Roman" w:hint="eastAsia"/>
          <w:sz w:val="24"/>
        </w:rPr>
        <w:t>。据统计，</w:t>
      </w:r>
      <w:r>
        <w:rPr>
          <w:rFonts w:ascii="Times New Roman" w:eastAsia="宋体" w:hAnsi="Times New Roman" w:cs="Times New Roman" w:hint="eastAsia"/>
          <w:sz w:val="24"/>
        </w:rPr>
        <w:t>2022</w:t>
      </w:r>
      <w:r>
        <w:rPr>
          <w:rFonts w:ascii="Times New Roman" w:eastAsia="宋体" w:hAnsi="Times New Roman" w:cs="Times New Roman" w:hint="eastAsia"/>
          <w:sz w:val="24"/>
        </w:rPr>
        <w:t>年我国肺癌新发和死亡病例数分别约为</w:t>
      </w:r>
      <w:r>
        <w:rPr>
          <w:rFonts w:ascii="Times New Roman" w:eastAsia="宋体" w:hAnsi="Times New Roman" w:cs="Times New Roman" w:hint="eastAsia"/>
          <w:sz w:val="24"/>
        </w:rPr>
        <w:t>106</w:t>
      </w:r>
      <w:r>
        <w:rPr>
          <w:rFonts w:ascii="Times New Roman" w:eastAsia="宋体" w:hAnsi="Times New Roman" w:cs="Times New Roman" w:hint="eastAsia"/>
          <w:sz w:val="24"/>
        </w:rPr>
        <w:t>万例（</w:t>
      </w:r>
      <w:commentRangeStart w:id="4"/>
      <w:r w:rsidRPr="00CC1C04">
        <w:rPr>
          <w:rFonts w:ascii="Times New Roman" w:eastAsia="宋体" w:hAnsi="Times New Roman" w:cs="Times New Roman"/>
          <w:sz w:val="24"/>
          <w:highlight w:val="yellow"/>
        </w:rPr>
        <w:t>22.2%</w:t>
      </w:r>
      <w:commentRangeEnd w:id="4"/>
      <w:r>
        <w:commentReference w:id="4"/>
      </w:r>
      <w:r>
        <w:rPr>
          <w:rFonts w:ascii="Times New Roman" w:eastAsia="宋体" w:hAnsi="Times New Roman" w:cs="Times New Roman" w:hint="eastAsia"/>
          <w:sz w:val="24"/>
        </w:rPr>
        <w:t>）和</w:t>
      </w:r>
      <w:r>
        <w:rPr>
          <w:rFonts w:ascii="Times New Roman" w:eastAsia="宋体" w:hAnsi="Times New Roman" w:cs="Times New Roman" w:hint="eastAsia"/>
          <w:sz w:val="24"/>
        </w:rPr>
        <w:t>73.3</w:t>
      </w:r>
      <w:r>
        <w:rPr>
          <w:rFonts w:ascii="Times New Roman" w:eastAsia="宋体" w:hAnsi="Times New Roman" w:cs="Times New Roman" w:hint="eastAsia"/>
          <w:sz w:val="24"/>
        </w:rPr>
        <w:t>万例（</w:t>
      </w:r>
      <w:r>
        <w:rPr>
          <w:rFonts w:ascii="Times New Roman" w:eastAsia="宋体" w:hAnsi="Times New Roman" w:cs="Times New Roman" w:hint="eastAsia"/>
          <w:sz w:val="24"/>
        </w:rPr>
        <w:t>28.5%</w:t>
      </w:r>
      <w:r>
        <w:rPr>
          <w:rFonts w:ascii="Times New Roman" w:eastAsia="宋体" w:hAnsi="Times New Roman" w:cs="Times New Roman" w:hint="eastAsia"/>
          <w:sz w:val="24"/>
        </w:rPr>
        <w:t>）</w:t>
      </w:r>
      <w:r>
        <w:rPr>
          <w:rFonts w:ascii="Times New Roman" w:eastAsia="宋体" w:hAnsi="Times New Roman" w:cs="Times New Roman"/>
          <w:sz w:val="24"/>
        </w:rPr>
        <w:fldChar w:fldCharType="begin"/>
      </w:r>
      <w:r w:rsidR="00EC5FEA">
        <w:rPr>
          <w:rFonts w:ascii="Times New Roman" w:eastAsia="宋体" w:hAnsi="Times New Roman" w:cs="Times New Roman"/>
          <w:sz w:val="24"/>
        </w:rPr>
        <w:instrText xml:space="preserve"> ADDIN ZOTERO_ITEM CSL_CITATION {"citationID":"ag2k9idip","properties":{"formattedCitation":"[1]","plainCitation":"[1]","noteIndex":0},"citationItems":[{"id":1547,"uris":["http://zotero.org/users/14735358/items/ECQST362"],"itemData":{"id":1547,"type":"article-journal","abstract":"BACKGROUND: The National Cancer Center (NCC) of China regularly reports the nationwide statistics on cancer incidence and mortality in China. The International Agency for Research on Cancer (IARC) calculates and publishes the cancer burden of countries around the world every two years. To ensure consistency between the actual surveillance data in China and the data published by IARC, NCC has received approval from the National Health Commission and IARC to simultaneously release the cancer burden data for China in GLOBOCAN 2022.\nMETHODS: There were a total of 700 registries reporting high-quality data on cancer incidence and mortality across China in 2018, of which 106 registries with continuous monitoring from 2010 to 2018 were used to establish an age-period-cohort model to simulate the trend of cancer incidence and mortality and to estimate the incidence and mortality in China in 2022. In addition, we analyzed the temporal trends of age-standardized cancer incidence and mortality from 2000 to 2018 using data from 22 continuous cancer registries.\nRESULTS: It was estimated about 4,824,700 new cancer cases and 2,574,200 new cancer deaths occurred in China in 2022. Cancers of the lung, colon-rectum, thyroid, liver and stomach were the top five cancer types, accounting for 57.42% of new cancer cases. Cancers of the lung, liver, stomach, colon-rectum and esophagus were the five leading causes of cancer deaths, accounting for 67.50% of total cancer deaths. The crude rate and age-standardized incidence rate (ASIR) were 341.75 per 100,000 and 201.61 per 100,000, respectively. The crude mortality rate was 182.34 per 100,000 and the age-standardized mortality rate (ASMR) was 96.47 per 100,000. The ASIR of all cancers combined increased by approximately 1.4% per year during 2000-2018, while the ASMR decreased by approximately 1.3% per year. We observed decreasing trends in ASIR and ASMR for cancers of the esophagus, stomach, and liver, whereas the ASIR increased significantly for cancers of the thyroid, prostate, and cervix.\nCONCLUSIONS: Cancer remains a major public health concern in China, with a cancer profile that reflects the coexistence of developed and developing regions. Sustained implementation of prevention and control measures has resulted in significant reductions in the incidence and mortality rates of certain historically high incidence cancers, such as esophageal, stomach and liver cancers. Adherence to the guidelines of the Healthy China Action Plan and the Cancer Prevention and Control Action Plan, along with continued efforts in comprehensive risk factor control, cancer screening, early diagnosis and treatment, and standardization of diagnostic and therapeutic protocols, are key strategies to effectively mitigate the increasing cancer burden by 2030.","archive_location":"657 </w:instrText>
      </w:r>
      <w:r w:rsidR="00EC5FEA">
        <w:rPr>
          <w:rFonts w:ascii="Segoe UI Emoji" w:eastAsia="宋体" w:hAnsi="Segoe UI Emoji" w:cs="Segoe UI Emoji"/>
          <w:sz w:val="24"/>
        </w:rPr>
        <w:instrText>📊</w:instrText>
      </w:r>
      <w:r w:rsidR="00EC5FEA">
        <w:rPr>
          <w:rFonts w:ascii="Times New Roman" w:eastAsia="宋体" w:hAnsi="Times New Roman" w:cs="Times New Roman"/>
          <w:sz w:val="24"/>
        </w:rPr>
        <w:instrText>","call-number":"7.6001","collection-title":"Q1","container-title":"Journal of the National Cancer Center","DOI":"10.1016/j.jncc.2024.01.006","ISSN":"2667-0054","issue":"1","journalAbbreviation"</w:instrText>
      </w:r>
      <w:r w:rsidR="00EC5FEA">
        <w:rPr>
          <w:rFonts w:ascii="Times New Roman" w:eastAsia="宋体" w:hAnsi="Times New Roman" w:cs="Times New Roman" w:hint="eastAsia"/>
          <w:sz w:val="24"/>
        </w:rPr>
        <w:instrText>:"J Natl Cancer Ctr","language":"en","license":"7.8001","note":"PMID: 39036382\nPMCID: PMC11256708\nRead_Status: New\nRead_Status_Date: 2025-04-01T07:20:44.990Z\n</w:instrText>
      </w:r>
      <w:r w:rsidR="00EC5FEA">
        <w:rPr>
          <w:rFonts w:ascii="Times New Roman" w:eastAsia="宋体" w:hAnsi="Times New Roman" w:cs="Times New Roman" w:hint="eastAsia"/>
          <w:sz w:val="24"/>
        </w:rPr>
        <w:instrText>中科院分区升级版</w:instrText>
      </w:r>
      <w:r w:rsidR="00EC5FEA">
        <w:rPr>
          <w:rFonts w:ascii="Times New Roman" w:eastAsia="宋体" w:hAnsi="Times New Roman" w:cs="Times New Roman" w:hint="eastAsia"/>
          <w:sz w:val="24"/>
        </w:rPr>
        <w:instrText xml:space="preserve">: </w:instrText>
      </w:r>
      <w:r w:rsidR="00EC5FEA">
        <w:rPr>
          <w:rFonts w:ascii="Times New Roman" w:eastAsia="宋体" w:hAnsi="Times New Roman" w:cs="Times New Roman" w:hint="eastAsia"/>
          <w:sz w:val="24"/>
        </w:rPr>
        <w:instrText>医学</w:instrText>
      </w:r>
      <w:r w:rsidR="00EC5FEA">
        <w:rPr>
          <w:rFonts w:ascii="Times New Roman" w:eastAsia="宋体" w:hAnsi="Times New Roman" w:cs="Times New Roman" w:hint="eastAsia"/>
          <w:sz w:val="24"/>
        </w:rPr>
        <w:instrText>3</w:instrText>
      </w:r>
      <w:r w:rsidR="00EC5FEA">
        <w:rPr>
          <w:rFonts w:ascii="Times New Roman" w:eastAsia="宋体" w:hAnsi="Times New Roman" w:cs="Times New Roman" w:hint="eastAsia"/>
          <w:sz w:val="24"/>
        </w:rPr>
        <w:instrText>区</w:instrText>
      </w:r>
      <w:r w:rsidR="00EC5FEA">
        <w:rPr>
          <w:rFonts w:ascii="Times New Roman" w:eastAsia="宋体" w:hAnsi="Times New Roman" w:cs="Times New Roman" w:hint="eastAsia"/>
          <w:sz w:val="24"/>
        </w:rPr>
        <w:instrText>\n</w:instrText>
      </w:r>
      <w:r w:rsidR="00EC5FEA">
        <w:rPr>
          <w:rFonts w:ascii="Times New Roman" w:eastAsia="宋体" w:hAnsi="Times New Roman" w:cs="Times New Roman" w:hint="eastAsia"/>
          <w:sz w:val="24"/>
        </w:rPr>
        <w:instrText>影响因子</w:instrText>
      </w:r>
      <w:r w:rsidR="00EC5FEA">
        <w:rPr>
          <w:rFonts w:ascii="Times New Roman" w:eastAsia="宋体" w:hAnsi="Times New Roman" w:cs="Times New Roman" w:hint="eastAsia"/>
          <w:sz w:val="24"/>
        </w:rPr>
        <w:instrText>: 7.6\n5</w:instrText>
      </w:r>
      <w:r w:rsidR="00EC5FEA">
        <w:rPr>
          <w:rFonts w:ascii="Times New Roman" w:eastAsia="宋体" w:hAnsi="Times New Roman" w:cs="Times New Roman" w:hint="eastAsia"/>
          <w:sz w:val="24"/>
        </w:rPr>
        <w:instrText>年影响因子</w:instrText>
      </w:r>
      <w:r w:rsidR="00EC5FEA">
        <w:rPr>
          <w:rFonts w:ascii="Times New Roman" w:eastAsia="宋体" w:hAnsi="Times New Roman" w:cs="Times New Roman" w:hint="eastAsia"/>
          <w:sz w:val="24"/>
        </w:rPr>
        <w:instrText>: 7.8","page":"47-53","title":"Cancer incidence and mortalit</w:instrText>
      </w:r>
      <w:r w:rsidR="00EC5FEA">
        <w:rPr>
          <w:rFonts w:ascii="Times New Roman" w:eastAsia="宋体" w:hAnsi="Times New Roman" w:cs="Times New Roman"/>
          <w:sz w:val="24"/>
        </w:rPr>
        <w:instrText xml:space="preserve">y in China, 2022","volume":"4","author":[{"family":"Han","given":"Bingfeng"},{"family":"Zheng","given":"Rongshou"},{"family":"Zeng","given":"Hongmei"},{"family":"Wang","given":"Shaoming"},{"family":"Sun","given":"Kexin"},{"family":"Chen","given":"Ru"},{"family":"Li","given":"Li"},{"family":"Wei","given":"Wenqiang"},{"family":"He","given":"Jie"}],"issued":{"date-parts":[["2024",3]]}}}],"schema":"https://github.com/citation-style-language/schema/raw/master/csl-citation.json"} </w:instrText>
      </w:r>
      <w:r>
        <w:rPr>
          <w:rFonts w:ascii="Times New Roman" w:eastAsia="宋体" w:hAnsi="Times New Roman" w:cs="Times New Roman"/>
          <w:sz w:val="24"/>
        </w:rPr>
        <w:fldChar w:fldCharType="separate"/>
      </w:r>
      <w:r>
        <w:rPr>
          <w:rFonts w:ascii="Times New Roman" w:eastAsia="宋体" w:hAnsi="Times New Roman" w:cs="Times New Roman"/>
          <w:sz w:val="24"/>
        </w:rPr>
        <w:t>[1]</w:t>
      </w:r>
      <w:r>
        <w:rPr>
          <w:rFonts w:ascii="Times New Roman" w:eastAsia="宋体" w:hAnsi="Times New Roman" w:cs="Times New Roman"/>
          <w:sz w:val="24"/>
        </w:rPr>
        <w:fldChar w:fldCharType="end"/>
      </w:r>
      <w:r>
        <w:rPr>
          <w:rFonts w:ascii="Times New Roman" w:eastAsia="宋体" w:hAnsi="Times New Roman" w:cs="Times New Roman" w:hint="eastAsia"/>
          <w:sz w:val="24"/>
        </w:rPr>
        <w:t>。肺癌的分期与预后密切相关，</w:t>
      </w:r>
      <w:r>
        <w:rPr>
          <w:rFonts w:ascii="Times New Roman" w:eastAsia="宋体" w:hAnsi="Times New Roman" w:cs="Times New Roman"/>
          <w:sz w:val="24"/>
        </w:rPr>
        <w:t>国际肺癌研究协会（</w:t>
      </w:r>
      <w:r>
        <w:rPr>
          <w:rFonts w:ascii="Times New Roman" w:eastAsia="宋体" w:hAnsi="Times New Roman" w:cs="Times New Roman"/>
          <w:sz w:val="24"/>
        </w:rPr>
        <w:t>International Association for the Study of Lung Cancer</w:t>
      </w:r>
      <w:r>
        <w:rPr>
          <w:rFonts w:ascii="Times New Roman" w:eastAsia="宋体" w:hAnsi="Times New Roman" w:cs="Times New Roman"/>
          <w:sz w:val="24"/>
        </w:rPr>
        <w:t>，</w:t>
      </w:r>
      <w:r>
        <w:rPr>
          <w:rFonts w:ascii="Times New Roman" w:eastAsia="宋体" w:hAnsi="Times New Roman" w:cs="Times New Roman"/>
          <w:sz w:val="24"/>
        </w:rPr>
        <w:t>IASLC</w:t>
      </w:r>
      <w:r>
        <w:rPr>
          <w:rFonts w:ascii="Times New Roman" w:eastAsia="宋体" w:hAnsi="Times New Roman" w:cs="Times New Roman"/>
          <w:sz w:val="24"/>
        </w:rPr>
        <w:t>）</w:t>
      </w:r>
      <w:r>
        <w:rPr>
          <w:rFonts w:ascii="Times New Roman" w:eastAsia="宋体" w:hAnsi="Times New Roman" w:cs="Times New Roman" w:hint="eastAsia"/>
          <w:sz w:val="24"/>
        </w:rPr>
        <w:t>2024</w:t>
      </w:r>
      <w:r>
        <w:rPr>
          <w:rFonts w:ascii="Times New Roman" w:eastAsia="宋体" w:hAnsi="Times New Roman" w:cs="Times New Roman" w:hint="eastAsia"/>
          <w:sz w:val="24"/>
        </w:rPr>
        <w:t>年公布的数据（</w:t>
      </w:r>
      <w:r>
        <w:rPr>
          <w:rFonts w:ascii="Times New Roman" w:eastAsia="宋体" w:hAnsi="Times New Roman" w:cs="Times New Roman"/>
          <w:sz w:val="24"/>
        </w:rPr>
        <w:t>2011—2019</w:t>
      </w:r>
      <w:r>
        <w:rPr>
          <w:rFonts w:ascii="Times New Roman" w:eastAsia="宋体" w:hAnsi="Times New Roman" w:cs="Times New Roman" w:hint="eastAsia"/>
          <w:sz w:val="24"/>
        </w:rPr>
        <w:t>年）显示，</w:t>
      </w:r>
      <w:bookmarkStart w:id="5" w:name="OLE_LINK16"/>
      <w:bookmarkStart w:id="6" w:name="OLE_LINK17"/>
      <w:r>
        <w:rPr>
          <w:rFonts w:ascii="Times New Roman" w:eastAsia="宋体" w:hAnsi="Times New Roman" w:cs="Times New Roman" w:hint="eastAsia"/>
          <w:sz w:val="24"/>
        </w:rPr>
        <w:t>Ⅰ</w:t>
      </w:r>
      <w:bookmarkEnd w:id="5"/>
      <w:r>
        <w:rPr>
          <w:rFonts w:ascii="Times New Roman" w:eastAsia="宋体" w:hAnsi="Times New Roman" w:cs="Times New Roman" w:hint="eastAsia"/>
          <w:sz w:val="24"/>
        </w:rPr>
        <w:t>期肺癌</w:t>
      </w:r>
      <w:bookmarkEnd w:id="6"/>
      <w:r>
        <w:rPr>
          <w:rFonts w:ascii="Times New Roman" w:eastAsia="宋体" w:hAnsi="Times New Roman" w:cs="Times New Roman" w:hint="eastAsia"/>
          <w:sz w:val="24"/>
        </w:rPr>
        <w:t>5</w:t>
      </w:r>
      <w:r>
        <w:rPr>
          <w:rFonts w:ascii="Times New Roman" w:eastAsia="宋体" w:hAnsi="Times New Roman" w:cs="Times New Roman" w:hint="eastAsia"/>
          <w:sz w:val="24"/>
        </w:rPr>
        <w:t>年生存率约为</w:t>
      </w:r>
      <w:r>
        <w:rPr>
          <w:rFonts w:ascii="Times New Roman" w:eastAsia="宋体" w:hAnsi="Times New Roman" w:cs="Times New Roman" w:hint="eastAsia"/>
          <w:sz w:val="24"/>
        </w:rPr>
        <w:t>88%</w:t>
      </w:r>
      <w:r>
        <w:rPr>
          <w:rFonts w:ascii="Times New Roman" w:eastAsia="宋体" w:hAnsi="Times New Roman" w:cs="Times New Roman" w:hint="eastAsia"/>
          <w:sz w:val="24"/>
        </w:rPr>
        <w:t>，</w:t>
      </w:r>
      <w:r>
        <w:rPr>
          <w:rFonts w:ascii="Times New Roman" w:eastAsia="宋体" w:hAnsi="Times New Roman" w:cs="Times New Roman" w:hint="eastAsia"/>
          <w:sz w:val="24"/>
        </w:rPr>
        <w:t xml:space="preserve">IIIA~IVB </w:t>
      </w:r>
      <w:r>
        <w:rPr>
          <w:rFonts w:ascii="Times New Roman" w:eastAsia="宋体" w:hAnsi="Times New Roman" w:cs="Times New Roman" w:hint="eastAsia"/>
          <w:sz w:val="24"/>
        </w:rPr>
        <w:t>期肺癌</w:t>
      </w:r>
      <w:r>
        <w:rPr>
          <w:rFonts w:ascii="Times New Roman" w:eastAsia="宋体" w:hAnsi="Times New Roman" w:cs="Times New Roman" w:hint="eastAsia"/>
          <w:sz w:val="24"/>
        </w:rPr>
        <w:t xml:space="preserve"> 5 </w:t>
      </w:r>
      <w:r>
        <w:rPr>
          <w:rFonts w:ascii="Times New Roman" w:eastAsia="宋体" w:hAnsi="Times New Roman" w:cs="Times New Roman" w:hint="eastAsia"/>
          <w:sz w:val="24"/>
        </w:rPr>
        <w:t>年生存率约为</w:t>
      </w:r>
      <w:r>
        <w:rPr>
          <w:rFonts w:ascii="Times New Roman" w:eastAsia="宋体" w:hAnsi="Times New Roman" w:cs="Times New Roman" w:hint="eastAsia"/>
          <w:sz w:val="24"/>
        </w:rPr>
        <w:t>0-50%</w:t>
      </w:r>
      <w:r>
        <w:rPr>
          <w:rFonts w:ascii="Times New Roman" w:eastAsia="宋体" w:hAnsi="Times New Roman" w:cs="Times New Roman"/>
          <w:sz w:val="24"/>
        </w:rPr>
        <w:fldChar w:fldCharType="begin"/>
      </w:r>
      <w:r w:rsidR="00EC5FEA">
        <w:rPr>
          <w:rFonts w:ascii="Times New Roman" w:eastAsia="宋体" w:hAnsi="Times New Roman" w:cs="Times New Roman"/>
          <w:sz w:val="24"/>
        </w:rPr>
        <w:instrText xml:space="preserve"> ADDIN ZOTERO_ITEM CSL_CITATION {"citationID":"a2hplvel9k9","properties":{"formattedCitation":"[3,4]","plainCitation":"[3,4]","noteIndex":0},"citationItems":[{"id":1574,"uris":["http://zotero.org/users/14735358/items/EM5TEFZ6"],"itemData":{"id":1574,"type":"article-journal","archive_location":"18 </w:instrText>
      </w:r>
      <w:r w:rsidR="00EC5FEA">
        <w:rPr>
          <w:rFonts w:ascii="Segoe UI Emoji" w:eastAsia="宋体" w:hAnsi="Segoe UI Emoji" w:cs="Segoe UI Emoji"/>
          <w:sz w:val="24"/>
        </w:rPr>
        <w:instrText>📊</w:instrText>
      </w:r>
      <w:r w:rsidR="00EC5FEA">
        <w:rPr>
          <w:rFonts w:ascii="Times New Roman" w:eastAsia="宋体" w:hAnsi="Times New Roman" w:cs="Times New Roman"/>
          <w:sz w:val="24"/>
        </w:rPr>
        <w:instrText>","call-number":"1","collection-title":"Q1","container-title":"Journal of Thoracic Oncology","DOI":"10.1016/j.jtho.2024.01.019","ISSN":"1556-0864, 1556-1380","issue":"5","journalAbbreviation":"J Thorac Oncol","</w:instrText>
      </w:r>
      <w:r w:rsidR="00EC5FEA">
        <w:rPr>
          <w:rFonts w:ascii="Times New Roman" w:eastAsia="宋体" w:hAnsi="Times New Roman" w:cs="Times New Roman" w:hint="eastAsia"/>
          <w:sz w:val="24"/>
        </w:rPr>
        <w:instrText>language":"en","license":"16.4996","note":"publisher: Elsevier\nPMID: 38320664\nRead_Status: New\nRead_Status_Date: 2025-04-01T10:32:04.115Z\nJCR</w:instrText>
      </w:r>
      <w:r w:rsidR="00EC5FEA">
        <w:rPr>
          <w:rFonts w:ascii="Times New Roman" w:eastAsia="宋体" w:hAnsi="Times New Roman" w:cs="Times New Roman" w:hint="eastAsia"/>
          <w:sz w:val="24"/>
        </w:rPr>
        <w:instrText>分区</w:instrText>
      </w:r>
      <w:r w:rsidR="00EC5FEA">
        <w:rPr>
          <w:rFonts w:ascii="Times New Roman" w:eastAsia="宋体" w:hAnsi="Times New Roman" w:cs="Times New Roman" w:hint="eastAsia"/>
          <w:sz w:val="24"/>
        </w:rPr>
        <w:instrText>: Q1\n</w:instrText>
      </w:r>
      <w:r w:rsidR="00EC5FEA">
        <w:rPr>
          <w:rFonts w:ascii="Times New Roman" w:eastAsia="宋体" w:hAnsi="Times New Roman" w:cs="Times New Roman" w:hint="eastAsia"/>
          <w:sz w:val="24"/>
        </w:rPr>
        <w:instrText>中科院分区升级版</w:instrText>
      </w:r>
      <w:r w:rsidR="00EC5FEA">
        <w:rPr>
          <w:rFonts w:ascii="Times New Roman" w:eastAsia="宋体" w:hAnsi="Times New Roman" w:cs="Times New Roman" w:hint="eastAsia"/>
          <w:sz w:val="24"/>
        </w:rPr>
        <w:instrText xml:space="preserve">: </w:instrText>
      </w:r>
      <w:r w:rsidR="00EC5FEA">
        <w:rPr>
          <w:rFonts w:ascii="Times New Roman" w:eastAsia="宋体" w:hAnsi="Times New Roman" w:cs="Times New Roman" w:hint="eastAsia"/>
          <w:sz w:val="24"/>
        </w:rPr>
        <w:instrText>医学</w:instrText>
      </w:r>
      <w:r w:rsidR="00EC5FEA">
        <w:rPr>
          <w:rFonts w:ascii="Times New Roman" w:eastAsia="宋体" w:hAnsi="Times New Roman" w:cs="Times New Roman" w:hint="eastAsia"/>
          <w:sz w:val="24"/>
        </w:rPr>
        <w:instrText>1</w:instrText>
      </w:r>
      <w:r w:rsidR="00EC5FEA">
        <w:rPr>
          <w:rFonts w:ascii="Times New Roman" w:eastAsia="宋体" w:hAnsi="Times New Roman" w:cs="Times New Roman" w:hint="eastAsia"/>
          <w:sz w:val="24"/>
        </w:rPr>
        <w:instrText>区</w:instrText>
      </w:r>
      <w:r w:rsidR="00EC5FEA">
        <w:rPr>
          <w:rFonts w:ascii="Times New Roman" w:eastAsia="宋体" w:hAnsi="Times New Roman" w:cs="Times New Roman" w:hint="eastAsia"/>
          <w:sz w:val="24"/>
        </w:rPr>
        <w:instrText>\n</w:instrText>
      </w:r>
      <w:r w:rsidR="00EC5FEA">
        <w:rPr>
          <w:rFonts w:ascii="Times New Roman" w:eastAsia="宋体" w:hAnsi="Times New Roman" w:cs="Times New Roman" w:hint="eastAsia"/>
          <w:sz w:val="24"/>
        </w:rPr>
        <w:instrText>中科院分区基础版</w:instrText>
      </w:r>
      <w:r w:rsidR="00EC5FEA">
        <w:rPr>
          <w:rFonts w:ascii="Times New Roman" w:eastAsia="宋体" w:hAnsi="Times New Roman" w:cs="Times New Roman" w:hint="eastAsia"/>
          <w:sz w:val="24"/>
        </w:rPr>
        <w:instrText xml:space="preserve">: </w:instrText>
      </w:r>
      <w:r w:rsidR="00EC5FEA">
        <w:rPr>
          <w:rFonts w:ascii="Times New Roman" w:eastAsia="宋体" w:hAnsi="Times New Roman" w:cs="Times New Roman" w:hint="eastAsia"/>
          <w:sz w:val="24"/>
        </w:rPr>
        <w:instrText>医学</w:instrText>
      </w:r>
      <w:r w:rsidR="00EC5FEA">
        <w:rPr>
          <w:rFonts w:ascii="Times New Roman" w:eastAsia="宋体" w:hAnsi="Times New Roman" w:cs="Times New Roman" w:hint="eastAsia"/>
          <w:sz w:val="24"/>
        </w:rPr>
        <w:instrText>1</w:instrText>
      </w:r>
      <w:r w:rsidR="00EC5FEA">
        <w:rPr>
          <w:rFonts w:ascii="Times New Roman" w:eastAsia="宋体" w:hAnsi="Times New Roman" w:cs="Times New Roman" w:hint="eastAsia"/>
          <w:sz w:val="24"/>
        </w:rPr>
        <w:instrText>区</w:instrText>
      </w:r>
      <w:r w:rsidR="00EC5FEA">
        <w:rPr>
          <w:rFonts w:ascii="Times New Roman" w:eastAsia="宋体" w:hAnsi="Times New Roman" w:cs="Times New Roman" w:hint="eastAsia"/>
          <w:sz w:val="24"/>
        </w:rPr>
        <w:instrText>\n</w:instrText>
      </w:r>
      <w:r w:rsidR="00EC5FEA">
        <w:rPr>
          <w:rFonts w:ascii="Times New Roman" w:eastAsia="宋体" w:hAnsi="Times New Roman" w:cs="Times New Roman" w:hint="eastAsia"/>
          <w:sz w:val="24"/>
        </w:rPr>
        <w:instrText>影响因子</w:instrText>
      </w:r>
      <w:r w:rsidR="00EC5FEA">
        <w:rPr>
          <w:rFonts w:ascii="Times New Roman" w:eastAsia="宋体" w:hAnsi="Times New Roman" w:cs="Times New Roman" w:hint="eastAsia"/>
          <w:sz w:val="24"/>
        </w:rPr>
        <w:instrText>: 21.0\n5</w:instrText>
      </w:r>
      <w:r w:rsidR="00EC5FEA">
        <w:rPr>
          <w:rFonts w:ascii="Times New Roman" w:eastAsia="宋体" w:hAnsi="Times New Roman" w:cs="Times New Roman" w:hint="eastAsia"/>
          <w:sz w:val="24"/>
        </w:rPr>
        <w:instrText>年影响因子</w:instrText>
      </w:r>
      <w:r w:rsidR="00EC5FEA">
        <w:rPr>
          <w:rFonts w:ascii="Times New Roman" w:eastAsia="宋体" w:hAnsi="Times New Roman" w:cs="Times New Roman" w:hint="eastAsia"/>
          <w:sz w:val="24"/>
        </w:rPr>
        <w:instrText>: 16.5","page":"786-802","source":"20.4","title":"Th</w:instrText>
      </w:r>
      <w:r w:rsidR="00EC5FEA">
        <w:rPr>
          <w:rFonts w:ascii="Times New Roman" w:eastAsia="宋体" w:hAnsi="Times New Roman" w:cs="Times New Roman"/>
          <w:sz w:val="24"/>
        </w:rPr>
        <w:instrText>e International Association for the Study of Lung Cancer Staging Project for Lung Cancer: Proposals for the Revision of the M Descriptors in the Forthcoming Ninth Edition of the TNM Classification for Lung Cancer","title-short":"The International Association for the Study of Lung Cancer Staging Project for Lung Cancer","volume":"19","author":[{"family":"Fong","given":"Kwun M."},{"family":"Rosenthal","given":"Adam"},{"family":"Giroux","given":"Dorothy J."},{"family":"Nishimura","given":"Katherine K."},{"family":"Erasmus","given":"Jeremy"},{"family":"Lievens","given":"Yolande"},{"family":"Marino","given":"Mirella"},{"family":"Marom","given":"Edith M."},{"family":"Putora","given":"Paul Martin"},{"family":"Singh","given":"Navneet"},{"family":"Suárez","given":"Francisco"},{"family":"Rami-Porta","given":"Ramon"},{"family":"Detterbeck","given":"Frank"},{"family":"Eberhardt","given":"Wilfried E. E."},{"family":"Asamura","given":"Hisao"}],"issued":{"date-parts":[["2024",5,1]]}},"label":"page"},{"id":1578,"uris":["</w:instrText>
      </w:r>
      <w:r w:rsidR="00EC5FEA">
        <w:rPr>
          <w:rFonts w:ascii="Times New Roman" w:eastAsia="宋体" w:hAnsi="Times New Roman" w:cs="Times New Roman" w:hint="eastAsia"/>
          <w:sz w:val="24"/>
        </w:rPr>
        <w:instrText>http://zotero.org/users/14735358/items/ZDT8CE98"],"itemData":{"id":1578,"type":"article-journal","abstract":"</w:instrText>
      </w:r>
      <w:r w:rsidR="00EC5FEA">
        <w:rPr>
          <w:rFonts w:ascii="Times New Roman" w:eastAsia="宋体" w:hAnsi="Times New Roman" w:cs="Times New Roman" w:hint="eastAsia"/>
          <w:sz w:val="24"/>
        </w:rPr>
        <w:instrText>国际肺癌研究协会</w:instrText>
      </w:r>
      <w:r w:rsidR="00EC5FEA">
        <w:rPr>
          <w:rFonts w:ascii="Times New Roman" w:eastAsia="宋体" w:hAnsi="Times New Roman" w:cs="Times New Roman" w:hint="eastAsia"/>
          <w:sz w:val="24"/>
        </w:rPr>
        <w:instrText>(International Association for the Study of Lung Cancer,IASLC)</w:instrText>
      </w:r>
      <w:r w:rsidR="00EC5FEA">
        <w:rPr>
          <w:rFonts w:ascii="Times New Roman" w:eastAsia="宋体" w:hAnsi="Times New Roman" w:cs="Times New Roman" w:hint="eastAsia"/>
          <w:sz w:val="24"/>
        </w:rPr>
        <w:instrText>于近期正式发布了第九版肺癌</w:instrText>
      </w:r>
      <w:r w:rsidR="00EC5FEA">
        <w:rPr>
          <w:rFonts w:ascii="Times New Roman" w:eastAsia="宋体" w:hAnsi="Times New Roman" w:cs="Times New Roman" w:hint="eastAsia"/>
          <w:sz w:val="24"/>
        </w:rPr>
        <w:instrText>TNM</w:instrText>
      </w:r>
      <w:r w:rsidR="00EC5FEA">
        <w:rPr>
          <w:rFonts w:ascii="Times New Roman" w:eastAsia="宋体" w:hAnsi="Times New Roman" w:cs="Times New Roman" w:hint="eastAsia"/>
          <w:sz w:val="24"/>
        </w:rPr>
        <w:instrText>分期</w:instrText>
      </w:r>
      <w:r w:rsidR="00EC5FEA">
        <w:rPr>
          <w:rFonts w:ascii="Times New Roman" w:eastAsia="宋体" w:hAnsi="Times New Roman" w:cs="Times New Roman" w:hint="eastAsia"/>
          <w:sz w:val="24"/>
        </w:rPr>
        <w:instrText>.</w:instrText>
      </w:r>
      <w:r w:rsidR="00EC5FEA">
        <w:rPr>
          <w:rFonts w:ascii="Times New Roman" w:eastAsia="宋体" w:hAnsi="Times New Roman" w:cs="Times New Roman" w:hint="eastAsia"/>
          <w:sz w:val="24"/>
        </w:rPr>
        <w:instrText>本次分期基于全新的数据库</w:instrText>
      </w:r>
      <w:r w:rsidR="00EC5FEA">
        <w:rPr>
          <w:rFonts w:ascii="Times New Roman" w:eastAsia="宋体" w:hAnsi="Times New Roman" w:cs="Times New Roman" w:hint="eastAsia"/>
          <w:sz w:val="24"/>
        </w:rPr>
        <w:instrText>,</w:instrText>
      </w:r>
      <w:r w:rsidR="00EC5FEA">
        <w:rPr>
          <w:rFonts w:ascii="Times New Roman" w:eastAsia="宋体" w:hAnsi="Times New Roman" w:cs="Times New Roman" w:hint="eastAsia"/>
          <w:sz w:val="24"/>
        </w:rPr>
        <w:instrText>涵盖</w:instrText>
      </w:r>
      <w:r w:rsidR="00EC5FEA">
        <w:rPr>
          <w:rFonts w:ascii="Times New Roman" w:eastAsia="宋体" w:hAnsi="Times New Roman" w:cs="Times New Roman" w:hint="eastAsia"/>
          <w:sz w:val="24"/>
        </w:rPr>
        <w:instrText>2011-2019</w:instrText>
      </w:r>
      <w:r w:rsidR="00EC5FEA">
        <w:rPr>
          <w:rFonts w:ascii="Times New Roman" w:eastAsia="宋体" w:hAnsi="Times New Roman" w:cs="Times New Roman" w:hint="eastAsia"/>
          <w:sz w:val="24"/>
        </w:rPr>
        <w:instrText>年间</w:instrText>
      </w:r>
      <w:r w:rsidR="00EC5FEA">
        <w:rPr>
          <w:rFonts w:ascii="Times New Roman" w:eastAsia="宋体" w:hAnsi="Times New Roman" w:cs="Times New Roman" w:hint="eastAsia"/>
          <w:sz w:val="24"/>
        </w:rPr>
        <w:instrText>25</w:instrText>
      </w:r>
      <w:r w:rsidR="00EC5FEA">
        <w:rPr>
          <w:rFonts w:ascii="Times New Roman" w:eastAsia="宋体" w:hAnsi="Times New Roman" w:cs="Times New Roman" w:hint="eastAsia"/>
          <w:sz w:val="24"/>
        </w:rPr>
        <w:instrText>个国家</w:instrText>
      </w:r>
      <w:r w:rsidR="00EC5FEA">
        <w:rPr>
          <w:rFonts w:ascii="Times New Roman" w:eastAsia="宋体" w:hAnsi="Times New Roman" w:cs="Times New Roman" w:hint="eastAsia"/>
          <w:sz w:val="24"/>
        </w:rPr>
        <w:instrText>75</w:instrText>
      </w:r>
      <w:r w:rsidR="00EC5FEA">
        <w:rPr>
          <w:rFonts w:ascii="Times New Roman" w:eastAsia="宋体" w:hAnsi="Times New Roman" w:cs="Times New Roman" w:hint="eastAsia"/>
          <w:sz w:val="24"/>
        </w:rPr>
        <w:instrText>个中心的</w:instrText>
      </w:r>
      <w:r w:rsidR="00EC5FEA">
        <w:rPr>
          <w:rFonts w:ascii="Times New Roman" w:eastAsia="宋体" w:hAnsi="Times New Roman" w:cs="Times New Roman" w:hint="eastAsia"/>
          <w:sz w:val="24"/>
        </w:rPr>
        <w:instrText>124 581</w:instrText>
      </w:r>
      <w:r w:rsidR="00EC5FEA">
        <w:rPr>
          <w:rFonts w:ascii="Times New Roman" w:eastAsia="宋体" w:hAnsi="Times New Roman" w:cs="Times New Roman" w:hint="eastAsia"/>
          <w:sz w:val="24"/>
        </w:rPr>
        <w:instrText>例肺癌患者的数据</w:instrText>
      </w:r>
      <w:r w:rsidR="00EC5FEA">
        <w:rPr>
          <w:rFonts w:ascii="Times New Roman" w:eastAsia="宋体" w:hAnsi="Times New Roman" w:cs="Times New Roman" w:hint="eastAsia"/>
          <w:sz w:val="24"/>
        </w:rPr>
        <w:instrText>,</w:instrText>
      </w:r>
      <w:r w:rsidR="00EC5FEA">
        <w:rPr>
          <w:rFonts w:ascii="Times New Roman" w:eastAsia="宋体" w:hAnsi="Times New Roman" w:cs="Times New Roman" w:hint="eastAsia"/>
          <w:sz w:val="24"/>
        </w:rPr>
        <w:instrText>在排除数据不完整的患者后</w:instrText>
      </w:r>
      <w:r w:rsidR="00EC5FEA">
        <w:rPr>
          <w:rFonts w:ascii="Times New Roman" w:eastAsia="宋体" w:hAnsi="Times New Roman" w:cs="Times New Roman" w:hint="eastAsia"/>
          <w:sz w:val="24"/>
        </w:rPr>
        <w:instrText>,</w:instrText>
      </w:r>
      <w:r w:rsidR="00EC5FEA">
        <w:rPr>
          <w:rFonts w:ascii="Times New Roman" w:eastAsia="宋体" w:hAnsi="Times New Roman" w:cs="Times New Roman" w:hint="eastAsia"/>
          <w:sz w:val="24"/>
        </w:rPr>
        <w:instrText>共纳入</w:instrText>
      </w:r>
      <w:r w:rsidR="00EC5FEA">
        <w:rPr>
          <w:rFonts w:ascii="Times New Roman" w:eastAsia="宋体" w:hAnsi="Times New Roman" w:cs="Times New Roman" w:hint="eastAsia"/>
          <w:sz w:val="24"/>
        </w:rPr>
        <w:instrText>87 043</w:instrText>
      </w:r>
      <w:r w:rsidR="00EC5FEA">
        <w:rPr>
          <w:rFonts w:ascii="Times New Roman" w:eastAsia="宋体" w:hAnsi="Times New Roman" w:cs="Times New Roman" w:hint="eastAsia"/>
          <w:sz w:val="24"/>
        </w:rPr>
        <w:instrText>例患者的资料</w:instrText>
      </w:r>
      <w:r w:rsidR="00EC5FEA">
        <w:rPr>
          <w:rFonts w:ascii="Times New Roman" w:eastAsia="宋体" w:hAnsi="Times New Roman" w:cs="Times New Roman" w:hint="eastAsia"/>
          <w:sz w:val="24"/>
        </w:rPr>
        <w:instrText>,</w:instrText>
      </w:r>
      <w:r w:rsidR="00EC5FEA">
        <w:rPr>
          <w:rFonts w:ascii="Times New Roman" w:eastAsia="宋体" w:hAnsi="Times New Roman" w:cs="Times New Roman" w:hint="eastAsia"/>
          <w:sz w:val="24"/>
        </w:rPr>
        <w:instrText>并基于此分析结果</w:instrText>
      </w:r>
      <w:r w:rsidR="00EC5FEA">
        <w:rPr>
          <w:rFonts w:ascii="Times New Roman" w:eastAsia="宋体" w:hAnsi="Times New Roman" w:cs="Times New Roman" w:hint="eastAsia"/>
          <w:sz w:val="24"/>
        </w:rPr>
        <w:instrText>,</w:instrText>
      </w:r>
      <w:r w:rsidR="00EC5FEA">
        <w:rPr>
          <w:rFonts w:ascii="Times New Roman" w:eastAsia="宋体" w:hAnsi="Times New Roman" w:cs="Times New Roman" w:hint="eastAsia"/>
          <w:sz w:val="24"/>
        </w:rPr>
        <w:instrText>对第八版肺癌</w:instrText>
      </w:r>
      <w:r w:rsidR="00EC5FEA">
        <w:rPr>
          <w:rFonts w:ascii="Times New Roman" w:eastAsia="宋体" w:hAnsi="Times New Roman" w:cs="Times New Roman" w:hint="eastAsia"/>
          <w:sz w:val="24"/>
        </w:rPr>
        <w:instrText>TNM</w:instrText>
      </w:r>
      <w:r w:rsidR="00EC5FEA">
        <w:rPr>
          <w:rFonts w:ascii="Times New Roman" w:eastAsia="宋体" w:hAnsi="Times New Roman" w:cs="Times New Roman" w:hint="eastAsia"/>
          <w:sz w:val="24"/>
        </w:rPr>
        <w:instrText>分期进行调整</w:instrText>
      </w:r>
      <w:r w:rsidR="00EC5FEA">
        <w:rPr>
          <w:rFonts w:ascii="Times New Roman" w:eastAsia="宋体" w:hAnsi="Times New Roman" w:cs="Times New Roman" w:hint="eastAsia"/>
          <w:sz w:val="24"/>
        </w:rPr>
        <w:instrText>,</w:instrText>
      </w:r>
      <w:r w:rsidR="00EC5FEA">
        <w:rPr>
          <w:rFonts w:ascii="Times New Roman" w:eastAsia="宋体" w:hAnsi="Times New Roman" w:cs="Times New Roman" w:hint="eastAsia"/>
          <w:sz w:val="24"/>
        </w:rPr>
        <w:instrText>更新成第九版肺癌</w:instrText>
      </w:r>
      <w:r w:rsidR="00EC5FEA">
        <w:rPr>
          <w:rFonts w:ascii="Times New Roman" w:eastAsia="宋体" w:hAnsi="Times New Roman" w:cs="Times New Roman" w:hint="eastAsia"/>
          <w:sz w:val="24"/>
        </w:rPr>
        <w:instrText>TNM</w:instrText>
      </w:r>
      <w:r w:rsidR="00EC5FEA">
        <w:rPr>
          <w:rFonts w:ascii="Times New Roman" w:eastAsia="宋体" w:hAnsi="Times New Roman" w:cs="Times New Roman" w:hint="eastAsia"/>
          <w:sz w:val="24"/>
        </w:rPr>
        <w:instrText>分期</w:instrText>
      </w:r>
      <w:r w:rsidR="00EC5FEA">
        <w:rPr>
          <w:rFonts w:ascii="Times New Roman" w:eastAsia="宋体" w:hAnsi="Times New Roman" w:cs="Times New Roman" w:hint="eastAsia"/>
          <w:sz w:val="24"/>
        </w:rPr>
        <w:instrText>.</w:instrText>
      </w:r>
      <w:r w:rsidR="00EC5FEA">
        <w:rPr>
          <w:rFonts w:ascii="Times New Roman" w:eastAsia="宋体" w:hAnsi="Times New Roman" w:cs="Times New Roman" w:hint="eastAsia"/>
          <w:sz w:val="24"/>
        </w:rPr>
        <w:instrText>此版中亚洲患者占比提升</w:instrText>
      </w:r>
      <w:r w:rsidR="00EC5FEA">
        <w:rPr>
          <w:rFonts w:ascii="Times New Roman" w:eastAsia="宋体" w:hAnsi="Times New Roman" w:cs="Times New Roman" w:hint="eastAsia"/>
          <w:sz w:val="24"/>
        </w:rPr>
        <w:instrText>,</w:instrText>
      </w:r>
      <w:r w:rsidR="00EC5FEA">
        <w:rPr>
          <w:rFonts w:ascii="Times New Roman" w:eastAsia="宋体" w:hAnsi="Times New Roman" w:cs="Times New Roman" w:hint="eastAsia"/>
          <w:sz w:val="24"/>
        </w:rPr>
        <w:instrText>中国患者占比增幅显著</w:instrText>
      </w:r>
      <w:r w:rsidR="00EC5FEA">
        <w:rPr>
          <w:rFonts w:ascii="Times New Roman" w:eastAsia="宋体" w:hAnsi="Times New Roman" w:cs="Times New Roman" w:hint="eastAsia"/>
          <w:sz w:val="24"/>
        </w:rPr>
        <w:instrText>.</w:instrText>
      </w:r>
      <w:r w:rsidR="00EC5FEA">
        <w:rPr>
          <w:rFonts w:ascii="Times New Roman" w:eastAsia="宋体" w:hAnsi="Times New Roman" w:cs="Times New Roman" w:hint="eastAsia"/>
          <w:sz w:val="24"/>
        </w:rPr>
        <w:instrText>第九版肺癌</w:instrText>
      </w:r>
      <w:r w:rsidR="00EC5FEA">
        <w:rPr>
          <w:rFonts w:ascii="Times New Roman" w:eastAsia="宋体" w:hAnsi="Times New Roman" w:cs="Times New Roman" w:hint="eastAsia"/>
          <w:sz w:val="24"/>
        </w:rPr>
        <w:instrText>TNM</w:instrText>
      </w:r>
      <w:r w:rsidR="00EC5FEA">
        <w:rPr>
          <w:rFonts w:ascii="Times New Roman" w:eastAsia="宋体" w:hAnsi="Times New Roman" w:cs="Times New Roman" w:hint="eastAsia"/>
          <w:sz w:val="24"/>
        </w:rPr>
        <w:instrText>分期将为肺癌诊治及预后评估提供更合理的参考依据</w:instrText>
      </w:r>
      <w:r w:rsidR="00EC5FEA">
        <w:rPr>
          <w:rFonts w:ascii="Times New Roman" w:eastAsia="宋体" w:hAnsi="Times New Roman" w:cs="Times New Roman" w:hint="eastAsia"/>
          <w:sz w:val="24"/>
        </w:rPr>
        <w:instrText>.</w:instrText>
      </w:r>
      <w:r w:rsidR="00EC5FEA">
        <w:rPr>
          <w:rFonts w:ascii="Times New Roman" w:eastAsia="宋体" w:hAnsi="Times New Roman" w:cs="Times New Roman" w:hint="eastAsia"/>
          <w:sz w:val="24"/>
        </w:rPr>
        <w:instrText>本文就</w:instrText>
      </w:r>
      <w:r w:rsidR="00EC5FEA">
        <w:rPr>
          <w:rFonts w:ascii="Times New Roman" w:eastAsia="宋体" w:hAnsi="Times New Roman" w:cs="Times New Roman" w:hint="eastAsia"/>
          <w:sz w:val="24"/>
        </w:rPr>
        <w:instrText>IASLC</w:instrText>
      </w:r>
      <w:r w:rsidR="00EC5FEA">
        <w:rPr>
          <w:rFonts w:ascii="Times New Roman" w:eastAsia="宋体" w:hAnsi="Times New Roman" w:cs="Times New Roman" w:hint="eastAsia"/>
          <w:sz w:val="24"/>
        </w:rPr>
        <w:instrText>第九版肺癌</w:instrText>
      </w:r>
      <w:r w:rsidR="00EC5FEA">
        <w:rPr>
          <w:rFonts w:ascii="Times New Roman" w:eastAsia="宋体" w:hAnsi="Times New Roman" w:cs="Times New Roman" w:hint="eastAsia"/>
          <w:sz w:val="24"/>
        </w:rPr>
        <w:instrText>TNM</w:instrText>
      </w:r>
      <w:r w:rsidR="00EC5FEA">
        <w:rPr>
          <w:rFonts w:ascii="Times New Roman" w:eastAsia="宋体" w:hAnsi="Times New Roman" w:cs="Times New Roman" w:hint="eastAsia"/>
          <w:sz w:val="24"/>
        </w:rPr>
        <w:instrText>分期标准的数据库更新、分期变化及其修订依据进行解读</w:instrText>
      </w:r>
      <w:r w:rsidR="00EC5FEA">
        <w:rPr>
          <w:rFonts w:ascii="Times New Roman" w:eastAsia="宋体" w:hAnsi="Times New Roman" w:cs="Times New Roman" w:hint="eastAsia"/>
          <w:sz w:val="24"/>
        </w:rPr>
        <w:instrText>,</w:instrText>
      </w:r>
      <w:r w:rsidR="00EC5FEA">
        <w:rPr>
          <w:rFonts w:ascii="Times New Roman" w:eastAsia="宋体" w:hAnsi="Times New Roman" w:cs="Times New Roman" w:hint="eastAsia"/>
          <w:sz w:val="24"/>
        </w:rPr>
        <w:instrText>为广大临床医生提供参考</w:instrText>
      </w:r>
      <w:r w:rsidR="00EC5FEA">
        <w:rPr>
          <w:rFonts w:ascii="Times New Roman" w:eastAsia="宋体" w:hAnsi="Times New Roman" w:cs="Times New Roman" w:hint="eastAsia"/>
          <w:sz w:val="24"/>
        </w:rPr>
        <w:instrText>.","archive":"E</w:instrText>
      </w:r>
      <w:r w:rsidR="00EC5FEA">
        <w:rPr>
          <w:rFonts w:ascii="Times New Roman" w:eastAsia="宋体" w:hAnsi="Times New Roman" w:cs="Times New Roman" w:hint="eastAsia"/>
          <w:sz w:val="24"/>
        </w:rPr>
        <w:instrText>类</w:instrText>
      </w:r>
      <w:r w:rsidR="00EC5FEA">
        <w:rPr>
          <w:rFonts w:ascii="Times New Roman" w:eastAsia="宋体" w:hAnsi="Times New Roman" w:cs="Times New Roman" w:hint="eastAsia"/>
          <w:sz w:val="24"/>
        </w:rPr>
        <w:instrText>","call-number":"0.697","collection-title":"</w:instrText>
      </w:r>
      <w:r w:rsidR="00EC5FEA">
        <w:rPr>
          <w:rFonts w:ascii="Times New Roman" w:eastAsia="宋体" w:hAnsi="Times New Roman" w:cs="Times New Roman" w:hint="eastAsia"/>
          <w:sz w:val="24"/>
        </w:rPr>
        <w:instrText>无</w:instrText>
      </w:r>
      <w:r w:rsidR="00EC5FEA">
        <w:rPr>
          <w:rFonts w:ascii="Times New Roman" w:eastAsia="宋体" w:hAnsi="Times New Roman" w:cs="Times New Roman" w:hint="eastAsia"/>
          <w:sz w:val="24"/>
        </w:rPr>
        <w:instrText>","container-title":"</w:instrText>
      </w:r>
      <w:r w:rsidR="00EC5FEA">
        <w:rPr>
          <w:rFonts w:ascii="Times New Roman" w:eastAsia="宋体" w:hAnsi="Times New Roman" w:cs="Times New Roman" w:hint="eastAsia"/>
          <w:sz w:val="24"/>
        </w:rPr>
        <w:instrText>中国胸心血管外科临床杂志</w:instrText>
      </w:r>
      <w:r w:rsidR="00EC5FEA">
        <w:rPr>
          <w:rFonts w:ascii="Times New Roman" w:eastAsia="宋体" w:hAnsi="Times New Roman" w:cs="Times New Roman" w:hint="eastAsia"/>
          <w:sz w:val="24"/>
        </w:rPr>
        <w:instrText>","DOI":"10.7507/1007-4848.202403015","ISSN":"1007-4848","issue":"4","language":"zh","license":"0.605","note":"original-title: Interpretation of the IASLC ninth edition of the TNM classification for lung cancer\nCLC: S(</w:instrText>
      </w:r>
      <w:r w:rsidR="00EC5FEA">
        <w:rPr>
          <w:rFonts w:ascii="Times New Roman" w:eastAsia="宋体" w:hAnsi="Times New Roman" w:cs="Times New Roman" w:hint="eastAsia"/>
          <w:sz w:val="24"/>
        </w:rPr>
        <w:instrText>农业科学</w:instrText>
      </w:r>
      <w:r w:rsidR="00EC5FEA">
        <w:rPr>
          <w:rFonts w:ascii="Times New Roman" w:eastAsia="宋体" w:hAnsi="Times New Roman" w:cs="Times New Roman" w:hint="eastAsia"/>
          <w:sz w:val="24"/>
        </w:rPr>
        <w:instrText>)R734.2(</w:instrText>
      </w:r>
      <w:r w:rsidR="00EC5FEA">
        <w:rPr>
          <w:rFonts w:ascii="Times New Roman" w:eastAsia="宋体" w:hAnsi="Times New Roman" w:cs="Times New Roman" w:hint="eastAsia"/>
          <w:sz w:val="24"/>
        </w:rPr>
        <w:instrText>呼吸系肿瘤</w:instrText>
      </w:r>
      <w:r w:rsidR="00EC5FEA">
        <w:rPr>
          <w:rFonts w:ascii="Times New Roman" w:eastAsia="宋体" w:hAnsi="Times New Roman" w:cs="Times New Roman" w:hint="eastAsia"/>
          <w:sz w:val="24"/>
        </w:rPr>
        <w:instrText>)G24(</w:instrText>
      </w:r>
      <w:r w:rsidR="00EC5FEA">
        <w:rPr>
          <w:rFonts w:ascii="Times New Roman" w:eastAsia="宋体" w:hAnsi="Times New Roman" w:cs="Times New Roman" w:hint="eastAsia"/>
          <w:sz w:val="24"/>
        </w:rPr>
        <w:instrText>群众文化事业</w:instrText>
      </w:r>
      <w:r w:rsidR="00EC5FEA">
        <w:rPr>
          <w:rFonts w:ascii="Times New Roman" w:eastAsia="宋体" w:hAnsi="Times New Roman" w:cs="Times New Roman" w:hint="eastAsia"/>
          <w:sz w:val="24"/>
        </w:rPr>
        <w:instrText xml:space="preserve">)\nRead_Status: New\nRead_Status_Date: 2025-04-01T10:35:33.845Z\nCSCD: </w:instrText>
      </w:r>
      <w:r w:rsidR="00EC5FEA">
        <w:rPr>
          <w:rFonts w:ascii="Times New Roman" w:eastAsia="宋体" w:hAnsi="Times New Roman" w:cs="Times New Roman" w:hint="eastAsia"/>
          <w:sz w:val="24"/>
        </w:rPr>
        <w:instrText>扩展库</w:instrText>
      </w:r>
      <w:r w:rsidR="00EC5FEA">
        <w:rPr>
          <w:rFonts w:ascii="Times New Roman" w:eastAsia="宋体" w:hAnsi="Times New Roman" w:cs="Times New Roman" w:hint="eastAsia"/>
          <w:sz w:val="24"/>
        </w:rPr>
        <w:instrText>\n</w:instrText>
      </w:r>
      <w:r w:rsidR="00EC5FEA">
        <w:rPr>
          <w:rFonts w:ascii="Times New Roman" w:eastAsia="宋体" w:hAnsi="Times New Roman" w:cs="Times New Roman" w:hint="eastAsia"/>
          <w:sz w:val="24"/>
        </w:rPr>
        <w:instrText>中文核心期刊</w:instrText>
      </w:r>
      <w:r w:rsidR="00EC5FEA">
        <w:rPr>
          <w:rFonts w:ascii="Times New Roman" w:eastAsia="宋体" w:hAnsi="Times New Roman" w:cs="Times New Roman" w:hint="eastAsia"/>
          <w:sz w:val="24"/>
        </w:rPr>
        <w:instrText>/</w:instrText>
      </w:r>
      <w:r w:rsidR="00EC5FEA">
        <w:rPr>
          <w:rFonts w:ascii="Times New Roman" w:eastAsia="宋体" w:hAnsi="Times New Roman" w:cs="Times New Roman" w:hint="eastAsia"/>
          <w:sz w:val="24"/>
        </w:rPr>
        <w:instrText>北大核心</w:instrText>
      </w:r>
      <w:r w:rsidR="00EC5FEA">
        <w:rPr>
          <w:rFonts w:ascii="Times New Roman" w:eastAsia="宋体" w:hAnsi="Times New Roman" w:cs="Times New Roman" w:hint="eastAsia"/>
          <w:sz w:val="24"/>
        </w:rPr>
        <w:instrText xml:space="preserve">: </w:instrText>
      </w:r>
      <w:r w:rsidR="00EC5FEA">
        <w:rPr>
          <w:rFonts w:ascii="Times New Roman" w:eastAsia="宋体" w:hAnsi="Times New Roman" w:cs="Times New Roman" w:hint="eastAsia"/>
          <w:sz w:val="24"/>
        </w:rPr>
        <w:instrText>是</w:instrText>
      </w:r>
      <w:r w:rsidR="00EC5FEA">
        <w:rPr>
          <w:rFonts w:ascii="Times New Roman" w:eastAsia="宋体" w:hAnsi="Times New Roman" w:cs="Times New Roman" w:hint="eastAsia"/>
          <w:sz w:val="24"/>
        </w:rPr>
        <w:instrText>\n</w:instrText>
      </w:r>
      <w:r w:rsidR="00EC5FEA">
        <w:rPr>
          <w:rFonts w:ascii="Times New Roman" w:eastAsia="宋体" w:hAnsi="Times New Roman" w:cs="Times New Roman" w:hint="eastAsia"/>
          <w:sz w:val="24"/>
        </w:rPr>
        <w:instrText>中国科技核心期刊</w:instrText>
      </w:r>
      <w:r w:rsidR="00EC5FEA">
        <w:rPr>
          <w:rFonts w:ascii="Times New Roman" w:eastAsia="宋体" w:hAnsi="Times New Roman" w:cs="Times New Roman" w:hint="eastAsia"/>
          <w:sz w:val="24"/>
        </w:rPr>
        <w:instrText xml:space="preserve">: </w:instrText>
      </w:r>
      <w:r w:rsidR="00EC5FEA">
        <w:rPr>
          <w:rFonts w:ascii="Times New Roman" w:eastAsia="宋体" w:hAnsi="Times New Roman" w:cs="Times New Roman" w:hint="eastAsia"/>
          <w:sz w:val="24"/>
        </w:rPr>
        <w:instrText>是</w:instrText>
      </w:r>
      <w:r w:rsidR="00EC5FEA">
        <w:rPr>
          <w:rFonts w:ascii="Times New Roman" w:eastAsia="宋体" w:hAnsi="Times New Roman" w:cs="Times New Roman" w:hint="eastAsia"/>
          <w:sz w:val="24"/>
        </w:rPr>
        <w:instrText>","page":"489-497","title":"</w:instrText>
      </w:r>
      <w:r w:rsidR="00EC5FEA">
        <w:rPr>
          <w:rFonts w:ascii="Times New Roman" w:eastAsia="宋体" w:hAnsi="Times New Roman" w:cs="Times New Roman" w:hint="eastAsia"/>
          <w:sz w:val="24"/>
        </w:rPr>
        <w:instrText>《</w:instrText>
      </w:r>
      <w:r w:rsidR="00EC5FEA">
        <w:rPr>
          <w:rFonts w:ascii="Times New Roman" w:eastAsia="宋体" w:hAnsi="Times New Roman" w:cs="Times New Roman" w:hint="eastAsia"/>
          <w:sz w:val="24"/>
        </w:rPr>
        <w:instrText>IASLC</w:instrText>
      </w:r>
      <w:r w:rsidR="00EC5FEA">
        <w:rPr>
          <w:rFonts w:ascii="Times New Roman" w:eastAsia="宋体" w:hAnsi="Times New Roman" w:cs="Times New Roman" w:hint="eastAsia"/>
          <w:sz w:val="24"/>
        </w:rPr>
        <w:instrText>第九版肺癌</w:instrText>
      </w:r>
      <w:r w:rsidR="00EC5FEA">
        <w:rPr>
          <w:rFonts w:ascii="Times New Roman" w:eastAsia="宋体" w:hAnsi="Times New Roman" w:cs="Times New Roman" w:hint="eastAsia"/>
          <w:sz w:val="24"/>
        </w:rPr>
        <w:instrText>TNM</w:instrText>
      </w:r>
      <w:r w:rsidR="00EC5FEA">
        <w:rPr>
          <w:rFonts w:ascii="Times New Roman" w:eastAsia="宋体" w:hAnsi="Times New Roman" w:cs="Times New Roman" w:hint="eastAsia"/>
          <w:sz w:val="24"/>
        </w:rPr>
        <w:instrText>分期》解读</w:instrText>
      </w:r>
      <w:r w:rsidR="00EC5FEA">
        <w:rPr>
          <w:rFonts w:ascii="Times New Roman" w:eastAsia="宋体" w:hAnsi="Times New Roman" w:cs="Times New Roman" w:hint="eastAsia"/>
          <w:sz w:val="24"/>
        </w:rPr>
        <w:instrText>","volume":"31","author":[{"literal":"</w:instrText>
      </w:r>
      <w:r w:rsidR="00EC5FEA">
        <w:rPr>
          <w:rFonts w:ascii="Times New Roman" w:eastAsia="宋体" w:hAnsi="Times New Roman" w:cs="Times New Roman" w:hint="eastAsia"/>
          <w:sz w:val="24"/>
        </w:rPr>
        <w:instrText>赵珂嘉</w:instrText>
      </w:r>
      <w:r w:rsidR="00EC5FEA">
        <w:rPr>
          <w:rFonts w:ascii="Times New Roman" w:eastAsia="宋体" w:hAnsi="Times New Roman" w:cs="Times New Roman" w:hint="eastAsia"/>
          <w:sz w:val="24"/>
        </w:rPr>
        <w:instrText>"},{"literal":"</w:instrText>
      </w:r>
      <w:r w:rsidR="00EC5FEA">
        <w:rPr>
          <w:rFonts w:ascii="Times New Roman" w:eastAsia="宋体" w:hAnsi="Times New Roman" w:cs="Times New Roman" w:hint="eastAsia"/>
          <w:sz w:val="24"/>
        </w:rPr>
        <w:instrText>刘成武</w:instrText>
      </w:r>
      <w:r w:rsidR="00EC5FEA">
        <w:rPr>
          <w:rFonts w:ascii="Times New Roman" w:eastAsia="宋体" w:hAnsi="Times New Roman" w:cs="Times New Roman" w:hint="eastAsia"/>
          <w:sz w:val="24"/>
        </w:rPr>
        <w:instrText>"},{"literal":"</w:instrText>
      </w:r>
      <w:r w:rsidR="00EC5FEA">
        <w:rPr>
          <w:rFonts w:ascii="Times New Roman" w:eastAsia="宋体" w:hAnsi="Times New Roman" w:cs="Times New Roman" w:hint="eastAsia"/>
          <w:sz w:val="24"/>
        </w:rPr>
        <w:instrText>刘伦旭</w:instrText>
      </w:r>
      <w:r w:rsidR="00EC5FEA">
        <w:rPr>
          <w:rFonts w:ascii="Times New Roman" w:eastAsia="宋体" w:hAnsi="Times New Roman" w:cs="Times New Roman" w:hint="eastAsia"/>
          <w:sz w:val="24"/>
        </w:rPr>
        <w:instrText>"}],"issued":{"date-parts</w:instrText>
      </w:r>
      <w:r w:rsidR="00EC5FEA">
        <w:rPr>
          <w:rFonts w:ascii="Times New Roman" w:eastAsia="宋体" w:hAnsi="Times New Roman" w:cs="Times New Roman"/>
          <w:sz w:val="24"/>
        </w:rPr>
        <w:instrText xml:space="preserve">":[["2024"]]}},"label":"page"}],"schema":"https://github.com/citation-style-language/schema/raw/master/csl-citation.json"} </w:instrText>
      </w:r>
      <w:r>
        <w:rPr>
          <w:rFonts w:ascii="Times New Roman" w:eastAsia="宋体" w:hAnsi="Times New Roman" w:cs="Times New Roman"/>
          <w:sz w:val="24"/>
        </w:rPr>
        <w:fldChar w:fldCharType="separate"/>
      </w:r>
      <w:r w:rsidR="00EC5FEA" w:rsidRPr="00EC5FEA">
        <w:rPr>
          <w:rFonts w:ascii="Times New Roman" w:hAnsi="Times New Roman" w:cs="Times New Roman"/>
          <w:sz w:val="24"/>
        </w:rPr>
        <w:t>[3,4]</w:t>
      </w:r>
      <w:r>
        <w:rPr>
          <w:rFonts w:ascii="Times New Roman" w:eastAsia="宋体" w:hAnsi="Times New Roman" w:cs="Times New Roman"/>
          <w:sz w:val="24"/>
        </w:rPr>
        <w:fldChar w:fldCharType="end"/>
      </w:r>
      <w:r>
        <w:rPr>
          <w:rFonts w:ascii="Times New Roman" w:eastAsia="宋体" w:hAnsi="Times New Roman" w:cs="Times New Roman" w:hint="eastAsia"/>
          <w:sz w:val="24"/>
        </w:rPr>
        <w:t>。然而，我国肺癌患者的</w:t>
      </w:r>
      <w:r>
        <w:rPr>
          <w:rFonts w:ascii="Times New Roman" w:eastAsia="宋体" w:hAnsi="Times New Roman" w:cs="Times New Roman" w:hint="eastAsia"/>
          <w:sz w:val="24"/>
        </w:rPr>
        <w:t>5</w:t>
      </w:r>
      <w:r>
        <w:rPr>
          <w:rFonts w:ascii="Times New Roman" w:eastAsia="宋体" w:hAnsi="Times New Roman" w:cs="Times New Roman" w:hint="eastAsia"/>
          <w:sz w:val="24"/>
        </w:rPr>
        <w:t>年生存率仅约为</w:t>
      </w:r>
      <w:r>
        <w:rPr>
          <w:rFonts w:ascii="Times New Roman" w:eastAsia="宋体" w:hAnsi="Times New Roman" w:cs="Times New Roman" w:hint="eastAsia"/>
          <w:sz w:val="24"/>
        </w:rPr>
        <w:t>19.7%</w:t>
      </w:r>
      <w:r>
        <w:rPr>
          <w:rFonts w:ascii="Times New Roman" w:eastAsia="宋体" w:hAnsi="Times New Roman" w:cs="Times New Roman"/>
          <w:sz w:val="24"/>
        </w:rPr>
        <w:fldChar w:fldCharType="begin"/>
      </w:r>
      <w:r w:rsidR="00EC5FEA">
        <w:rPr>
          <w:rFonts w:ascii="Times New Roman" w:eastAsia="宋体" w:hAnsi="Times New Roman" w:cs="Times New Roman"/>
          <w:sz w:val="24"/>
        </w:rPr>
        <w:instrText xml:space="preserve"> ADDIN ZOTERO_ITEM CSL_CITATION {"citationID":"a552s008so","properties":{"formattedCitation":"[5]","plainCitation":"[5]","noteIndex":0},"citationItems":[{"id":1561,"uris":["http://zotero.org/users/14735358/items/JFKMWPCW"],"itemData":{"id":1561,"type":"article-journal","abstract":"BACKGROUND: In 2015, the second cycle of the CONCORD programme established global surveillance of cancer survival as a metric of the effectiveness of health systems and to inform global policy on cancer control. CONCORD-3 updates the worldwide surveillance of cancer survival to 2014.\nMETHODS: CONCORD-3 includes individual records for 37·5 million patients diagnosed with cancer during the 15-year period 2000-14. Data were provided by 322 population-based cancer registries in 71 countries and territories, 47 of which provided data with 100% population coverage. The study includes 18 cancers or groups of cancers: oesophagus, stomach, colon, rectum, liver, pancreas, lung, breast (women), cervix, ovary, prostate, and melanoma of the skin in adults, and brain tumours, leukaemias, and lymphomas in both adults and children. Standardised quality control procedures were applied; errors were rectified by the registry concerned. We estimated 5-year net survival. Estimates were age-standardised with the International Cancer Survival Standard weights.\nFINDINGS: For most cancers, 5-year net survival remains among the highest in the world in the USA and Canada, in Australia and New Zealand, and in Finland, Iceland, Norway, and Sweden. For many cancers, Denmark is closing the survival gap with the other Nordic countries. Survival trends are generally increasing, even for some of the more lethal cancers: in some countries, survival has increased by up to 5% for cancers of the liver, pancreas, and lung. For women diagnosed during 2010-14, 5-year survival for breast cancer is now 89·5% in Australia and 90·2% in the USA, but international differences remain very wide, with levels as low as 66·1% in India. For gastrointestinal cancers, the highest levels of 5-year survival are seen in southeast Asia: in South Korea for cancers of the stomach (68·9%), colon (71·8%), and rectum (71·1%); in Japan for oesophageal cancer (36·0%); and in Taiwan for liver cancer (27·9%). By contrast, in the same world region, survival is generally lower than elsewhere for melanoma of the skin (59·9% in South Korea, 52·1% in Taiwan, and 49·6% in China), and for both lymphoid malignancies (52·5%, 50·5%, and 38·3%) and myeloid malignancies (45·9%, 33·4%, and 24·8%). For children diagnosed during 2010-14, 5-year survival for acute lymphoblastic leukaemia ranged from 49·8% in Ecuador to 95·2% in Finland. 5-year survival from brain tumours in children is higher than for adults but the global range is very wide (from 28·9% in Brazil to nearly 80% in Sweden and Denmark).\nINTERPRETATION: The CONCORD programme enables timely comparisons of the overall effectiveness of health systems in providing care for 18 cancers that collectively represent 75% of all cancers diagnosed worldwide every year. It contributes to the evidence base for global policy on cancer control. Since 2017, the Organisation for Economic Co-operation and Development has used findings from the CONCORD programme as the official benchmark of cancer survival, among their indicators of the quality of health care in 48 countries worldwide. Governments must recognise population-based cancer registries as key policy tools that can be used to evaluate both the impact of cancer prevention strategies and the effectiveness of health systems for all patients diagnosed with cancer.\nFUNDING: American Cancer Society; Centers for Disease Control and Prevention; Swiss Re; Swiss Cancer Research foundation; Swiss Cancer League; Institut National du Cancer; La Ligue Contre le Cancer</w:instrText>
      </w:r>
      <w:r w:rsidR="00EC5FEA">
        <w:rPr>
          <w:rFonts w:ascii="Times New Roman" w:eastAsia="宋体" w:hAnsi="Times New Roman" w:cs="Times New Roman" w:hint="eastAsia"/>
          <w:sz w:val="24"/>
        </w:rPr>
        <w:instrText xml:space="preserve">; Rossy Family Foundation; US National Cancer Institute; and the Susan G Komen Foundation.","archive_location":"3449 </w:instrText>
      </w:r>
      <w:r w:rsidR="00EC5FEA">
        <w:rPr>
          <w:rFonts w:ascii="Segoe UI Emoji" w:eastAsia="宋体" w:hAnsi="Segoe UI Emoji" w:cs="Segoe UI Emoji"/>
          <w:sz w:val="24"/>
        </w:rPr>
        <w:instrText>📊</w:instrText>
      </w:r>
      <w:r w:rsidR="00EC5FEA">
        <w:rPr>
          <w:rFonts w:ascii="Times New Roman" w:eastAsia="宋体" w:hAnsi="Times New Roman" w:cs="Times New Roman" w:hint="eastAsia"/>
          <w:sz w:val="24"/>
        </w:rPr>
        <w:instrText>","collection-title":"</w:instrText>
      </w:r>
      <w:r w:rsidR="00EC5FEA">
        <w:rPr>
          <w:rFonts w:ascii="Times New Roman" w:eastAsia="宋体" w:hAnsi="Times New Roman" w:cs="Times New Roman" w:hint="eastAsia"/>
          <w:sz w:val="24"/>
        </w:rPr>
        <w:instrText>无</w:instrText>
      </w:r>
      <w:r w:rsidR="00EC5FEA">
        <w:rPr>
          <w:rFonts w:ascii="Times New Roman" w:eastAsia="宋体" w:hAnsi="Times New Roman" w:cs="Times New Roman" w:hint="eastAsia"/>
          <w:sz w:val="24"/>
        </w:rPr>
        <w:instrText>","container-title":"Lancet (London, England)","DOI":"10.1016/S0140-6736(17)33326-3","ISSN":"1474-547X","issue":"10125","journalAbbreviation":"Lancet","language":"en","note":"PMID: 29395269\nPMCID: PMC5879496\nRead_Status: New\nRead_Status_Date: 2025-04-01T09:48:03.805Z\nJCR</w:instrText>
      </w:r>
      <w:r w:rsidR="00EC5FEA">
        <w:rPr>
          <w:rFonts w:ascii="Times New Roman" w:eastAsia="宋体" w:hAnsi="Times New Roman" w:cs="Times New Roman" w:hint="eastAsia"/>
          <w:sz w:val="24"/>
        </w:rPr>
        <w:instrText>分区</w:instrText>
      </w:r>
      <w:r w:rsidR="00EC5FEA">
        <w:rPr>
          <w:rFonts w:ascii="Times New Roman" w:eastAsia="宋体" w:hAnsi="Times New Roman" w:cs="Times New Roman" w:hint="eastAsia"/>
          <w:sz w:val="24"/>
        </w:rPr>
        <w:instrText>: Q1\n</w:instrText>
      </w:r>
      <w:r w:rsidR="00EC5FEA">
        <w:rPr>
          <w:rFonts w:ascii="Times New Roman" w:eastAsia="宋体" w:hAnsi="Times New Roman" w:cs="Times New Roman" w:hint="eastAsia"/>
          <w:sz w:val="24"/>
        </w:rPr>
        <w:instrText>中科院分区升级版</w:instrText>
      </w:r>
      <w:r w:rsidR="00EC5FEA">
        <w:rPr>
          <w:rFonts w:ascii="Times New Roman" w:eastAsia="宋体" w:hAnsi="Times New Roman" w:cs="Times New Roman" w:hint="eastAsia"/>
          <w:sz w:val="24"/>
        </w:rPr>
        <w:instrText xml:space="preserve">: </w:instrText>
      </w:r>
      <w:r w:rsidR="00EC5FEA">
        <w:rPr>
          <w:rFonts w:ascii="Times New Roman" w:eastAsia="宋体" w:hAnsi="Times New Roman" w:cs="Times New Roman" w:hint="eastAsia"/>
          <w:sz w:val="24"/>
        </w:rPr>
        <w:instrText>医学</w:instrText>
      </w:r>
      <w:r w:rsidR="00EC5FEA">
        <w:rPr>
          <w:rFonts w:ascii="Times New Roman" w:eastAsia="宋体" w:hAnsi="Times New Roman" w:cs="Times New Roman" w:hint="eastAsia"/>
          <w:sz w:val="24"/>
        </w:rPr>
        <w:instrText>1</w:instrText>
      </w:r>
      <w:r w:rsidR="00EC5FEA">
        <w:rPr>
          <w:rFonts w:ascii="Times New Roman" w:eastAsia="宋体" w:hAnsi="Times New Roman" w:cs="Times New Roman" w:hint="eastAsia"/>
          <w:sz w:val="24"/>
        </w:rPr>
        <w:instrText>区</w:instrText>
      </w:r>
      <w:r w:rsidR="00EC5FEA">
        <w:rPr>
          <w:rFonts w:ascii="Times New Roman" w:eastAsia="宋体" w:hAnsi="Times New Roman" w:cs="Times New Roman" w:hint="eastAsia"/>
          <w:sz w:val="24"/>
        </w:rPr>
        <w:instrText>\n</w:instrText>
      </w:r>
      <w:r w:rsidR="00EC5FEA">
        <w:rPr>
          <w:rFonts w:ascii="Times New Roman" w:eastAsia="宋体" w:hAnsi="Times New Roman" w:cs="Times New Roman" w:hint="eastAsia"/>
          <w:sz w:val="24"/>
        </w:rPr>
        <w:instrText>中科院分区基础版</w:instrText>
      </w:r>
      <w:r w:rsidR="00EC5FEA">
        <w:rPr>
          <w:rFonts w:ascii="Times New Roman" w:eastAsia="宋体" w:hAnsi="Times New Roman" w:cs="Times New Roman" w:hint="eastAsia"/>
          <w:sz w:val="24"/>
        </w:rPr>
        <w:instrText xml:space="preserve">: </w:instrText>
      </w:r>
      <w:r w:rsidR="00EC5FEA">
        <w:rPr>
          <w:rFonts w:ascii="Times New Roman" w:eastAsia="宋体" w:hAnsi="Times New Roman" w:cs="Times New Roman" w:hint="eastAsia"/>
          <w:sz w:val="24"/>
        </w:rPr>
        <w:instrText>医学</w:instrText>
      </w:r>
      <w:r w:rsidR="00EC5FEA">
        <w:rPr>
          <w:rFonts w:ascii="Times New Roman" w:eastAsia="宋体" w:hAnsi="Times New Roman" w:cs="Times New Roman" w:hint="eastAsia"/>
          <w:sz w:val="24"/>
        </w:rPr>
        <w:instrText>1</w:instrText>
      </w:r>
      <w:r w:rsidR="00EC5FEA">
        <w:rPr>
          <w:rFonts w:ascii="Times New Roman" w:eastAsia="宋体" w:hAnsi="Times New Roman" w:cs="Times New Roman" w:hint="eastAsia"/>
          <w:sz w:val="24"/>
        </w:rPr>
        <w:instrText>区</w:instrText>
      </w:r>
      <w:r w:rsidR="00EC5FEA">
        <w:rPr>
          <w:rFonts w:ascii="Times New Roman" w:eastAsia="宋体" w:hAnsi="Times New Roman" w:cs="Times New Roman" w:hint="eastAsia"/>
          <w:sz w:val="24"/>
        </w:rPr>
        <w:instrText>\n</w:instrText>
      </w:r>
      <w:r w:rsidR="00EC5FEA">
        <w:rPr>
          <w:rFonts w:ascii="Times New Roman" w:eastAsia="宋体" w:hAnsi="Times New Roman" w:cs="Times New Roman" w:hint="eastAsia"/>
          <w:sz w:val="24"/>
        </w:rPr>
        <w:instrText>影响因子</w:instrText>
      </w:r>
      <w:r w:rsidR="00EC5FEA">
        <w:rPr>
          <w:rFonts w:ascii="Times New Roman" w:eastAsia="宋体" w:hAnsi="Times New Roman" w:cs="Times New Roman" w:hint="eastAsia"/>
          <w:sz w:val="24"/>
        </w:rPr>
        <w:instrText>: 98.4\n5</w:instrText>
      </w:r>
      <w:r w:rsidR="00EC5FEA">
        <w:rPr>
          <w:rFonts w:ascii="Times New Roman" w:eastAsia="宋体" w:hAnsi="Times New Roman" w:cs="Times New Roman" w:hint="eastAsia"/>
          <w:sz w:val="24"/>
        </w:rPr>
        <w:instrText>年影响因子</w:instrText>
      </w:r>
      <w:r w:rsidR="00EC5FEA">
        <w:rPr>
          <w:rFonts w:ascii="Times New Roman" w:eastAsia="宋体" w:hAnsi="Times New Roman" w:cs="Times New Roman" w:hint="eastAsia"/>
          <w:sz w:val="24"/>
        </w:rPr>
        <w:instrText>: 106.9","page":"1023-1075","source</w:instrText>
      </w:r>
      <w:r w:rsidR="00EC5FEA">
        <w:rPr>
          <w:rFonts w:ascii="Times New Roman" w:eastAsia="宋体" w:hAnsi="Times New Roman" w:cs="Times New Roman"/>
          <w:sz w:val="24"/>
        </w:rPr>
        <w:instrText xml:space="preserve">":"PubMed","title":"Global surveillance of trends in cancer survival 2000-14 (CONCORD-3): analysis of individual records for 37 513 025 patients diagnosed with one of 18 cancers from 322 population-based registries in 71 countries","title-short":"Global surveillance of trends in cancer survival 2000-14 (CONCORD-3)","volume":"391","author":[{"family":"Allemani","given":"Claudia"},{"family":"Matsuda","given":"Tomohiro"},{"family":"Di Carlo","given":"Veronica"},{"family":"Harewood","given":"Rhea"},{"family":"Matz","given":"Melissa"},{"family":"Nikšić","given":"Maja"},{"family":"Bonaventure","given":"Audrey"},{"family":"Valkov","given":"Mikhail"},{"family":"Johnson","given":"Christopher J."},{"family":"Estève","given":"Jacques"},{"family":"Ogunbiyi","given":"Olufemi J."},{"family":"Azevedo E Silva","given":"Gulnar"},{"family":"Chen","given":"Wan-Qing"},{"family":"Eser","given":"Sultan"},{"family":"Engholm","given":"Gerda"},{"family":"Stiller","given":"Charles A."},{"family":"Monnereau","given":"Alain"},{"family":"Woods","given":"Ryan R."},{"family":"Visser","given":"Otto"},{"family":"Lim","given":"Gek Hsiang"},{"family":"Aitken","given":"Joanne"},{"family":"Weir","given":"Hannah K."},{"family":"Coleman","given":"Michel P."},{"literal":"CONCORD Working Group"}],"issued":{"date-parts":[["2018",3,17]]}}}],"schema":"https://github.com/citation-style-language/schema/raw/master/csl-citation.json"} </w:instrText>
      </w:r>
      <w:r>
        <w:rPr>
          <w:rFonts w:ascii="Times New Roman" w:eastAsia="宋体" w:hAnsi="Times New Roman" w:cs="Times New Roman"/>
          <w:sz w:val="24"/>
        </w:rPr>
        <w:fldChar w:fldCharType="separate"/>
      </w:r>
      <w:r w:rsidR="00EC5FEA" w:rsidRPr="00EC5FEA">
        <w:rPr>
          <w:rFonts w:ascii="Times New Roman" w:hAnsi="Times New Roman" w:cs="Times New Roman"/>
          <w:sz w:val="24"/>
        </w:rPr>
        <w:t>[5]</w:t>
      </w:r>
      <w:r>
        <w:rPr>
          <w:rFonts w:ascii="Times New Roman" w:eastAsia="宋体" w:hAnsi="Times New Roman" w:cs="Times New Roman"/>
          <w:sz w:val="24"/>
        </w:rPr>
        <w:fldChar w:fldCharType="end"/>
      </w:r>
      <w:r>
        <w:rPr>
          <w:rFonts w:ascii="Times New Roman" w:eastAsia="宋体" w:hAnsi="Times New Roman" w:cs="Times New Roman" w:hint="eastAsia"/>
          <w:sz w:val="24"/>
        </w:rPr>
        <w:t>，Ⅰ期肺癌的患者诊断比例不足</w:t>
      </w:r>
      <w:r>
        <w:rPr>
          <w:rFonts w:ascii="Times New Roman" w:eastAsia="宋体" w:hAnsi="Times New Roman" w:cs="Times New Roman" w:hint="eastAsia"/>
          <w:sz w:val="24"/>
        </w:rPr>
        <w:t>20%</w:t>
      </w:r>
      <w:r>
        <w:rPr>
          <w:rFonts w:ascii="Times New Roman" w:eastAsia="宋体" w:hAnsi="Times New Roman" w:cs="Times New Roman"/>
          <w:sz w:val="24"/>
        </w:rPr>
        <w:fldChar w:fldCharType="begin"/>
      </w:r>
      <w:r w:rsidR="00EC5FEA">
        <w:rPr>
          <w:rFonts w:ascii="Times New Roman" w:eastAsia="宋体" w:hAnsi="Times New Roman" w:cs="Times New Roman"/>
          <w:sz w:val="24"/>
        </w:rPr>
        <w:instrText xml:space="preserve"> ADDIN ZOTERO_ITEM CSL_CITATION {"citationID":"aiqovi78p8","properties":{"formattedCitation":"[6]","plainCitation":"[6]","noteIndex":0},"citationItems":[{"id":1582,"uris":["http://zotero.org/users/14735358/items/GKUW8YQF"],"itemData":{"id":1582,"type":"ar</w:instrText>
      </w:r>
      <w:r w:rsidR="00EC5FEA">
        <w:rPr>
          <w:rFonts w:ascii="Times New Roman" w:eastAsia="宋体" w:hAnsi="Times New Roman" w:cs="Times New Roman" w:hint="eastAsia"/>
          <w:sz w:val="24"/>
        </w:rPr>
        <w:instrText>ticle-journal","abstract":"</w:instrText>
      </w:r>
      <w:r w:rsidR="00EC5FEA">
        <w:rPr>
          <w:rFonts w:ascii="Times New Roman" w:eastAsia="宋体" w:hAnsi="Times New Roman" w:cs="Times New Roman" w:hint="eastAsia"/>
          <w:sz w:val="24"/>
        </w:rPr>
        <w:instrText>背景与目的</w:instrText>
      </w:r>
      <w:r w:rsidR="00EC5FEA">
        <w:rPr>
          <w:rFonts w:ascii="Times New Roman" w:eastAsia="宋体" w:hAnsi="Times New Roman" w:cs="Times New Roman" w:hint="eastAsia"/>
          <w:sz w:val="24"/>
        </w:rPr>
        <w:instrText>:</w:instrText>
      </w:r>
      <w:r w:rsidR="00EC5FEA">
        <w:rPr>
          <w:rFonts w:ascii="Times New Roman" w:eastAsia="宋体" w:hAnsi="Times New Roman" w:cs="Times New Roman" w:hint="eastAsia"/>
          <w:sz w:val="24"/>
        </w:rPr>
        <w:instrText>肺癌在我国是第一位新发和死亡恶性肿瘤</w:instrText>
      </w:r>
      <w:r w:rsidR="00EC5FEA">
        <w:rPr>
          <w:rFonts w:ascii="Times New Roman" w:eastAsia="宋体" w:hAnsi="Times New Roman" w:cs="Times New Roman" w:hint="eastAsia"/>
          <w:sz w:val="24"/>
        </w:rPr>
        <w:instrText>.</w:instrText>
      </w:r>
      <w:r w:rsidR="00EC5FEA">
        <w:rPr>
          <w:rFonts w:ascii="Times New Roman" w:eastAsia="宋体" w:hAnsi="Times New Roman" w:cs="Times New Roman" w:hint="eastAsia"/>
          <w:sz w:val="24"/>
        </w:rPr>
        <w:instrText>该研究旨在掌握以人群为基础的肺癌生存率资料</w:instrText>
      </w:r>
      <w:r w:rsidR="00EC5FEA">
        <w:rPr>
          <w:rFonts w:ascii="Times New Roman" w:eastAsia="宋体" w:hAnsi="Times New Roman" w:cs="Times New Roman" w:hint="eastAsia"/>
          <w:sz w:val="24"/>
        </w:rPr>
        <w:instrText>,</w:instrText>
      </w:r>
      <w:r w:rsidR="00EC5FEA">
        <w:rPr>
          <w:rFonts w:ascii="Times New Roman" w:eastAsia="宋体" w:hAnsi="Times New Roman" w:cs="Times New Roman" w:hint="eastAsia"/>
          <w:sz w:val="24"/>
        </w:rPr>
        <w:instrText>为评价肺癌防治效果提供参考</w:instrText>
      </w:r>
      <w:r w:rsidR="00EC5FEA">
        <w:rPr>
          <w:rFonts w:ascii="Times New Roman" w:eastAsia="宋体" w:hAnsi="Times New Roman" w:cs="Times New Roman" w:hint="eastAsia"/>
          <w:sz w:val="24"/>
        </w:rPr>
        <w:instrText>.</w:instrText>
      </w:r>
      <w:r w:rsidR="00EC5FEA">
        <w:rPr>
          <w:rFonts w:ascii="Times New Roman" w:eastAsia="宋体" w:hAnsi="Times New Roman" w:cs="Times New Roman" w:hint="eastAsia"/>
          <w:sz w:val="24"/>
        </w:rPr>
        <w:instrText>方法</w:instrText>
      </w:r>
      <w:r w:rsidR="00EC5FEA">
        <w:rPr>
          <w:rFonts w:ascii="Times New Roman" w:eastAsia="宋体" w:hAnsi="Times New Roman" w:cs="Times New Roman" w:hint="eastAsia"/>
          <w:sz w:val="24"/>
        </w:rPr>
        <w:instrText>:</w:instrText>
      </w:r>
      <w:r w:rsidR="00EC5FEA">
        <w:rPr>
          <w:rFonts w:ascii="Times New Roman" w:eastAsia="宋体" w:hAnsi="Times New Roman" w:cs="Times New Roman" w:hint="eastAsia"/>
          <w:sz w:val="24"/>
        </w:rPr>
        <w:instrText>该研究根据上海市肿瘤登记处收集的</w:instrText>
      </w:r>
      <w:r w:rsidR="00EC5FEA">
        <w:rPr>
          <w:rFonts w:ascii="Times New Roman" w:eastAsia="宋体" w:hAnsi="Times New Roman" w:cs="Times New Roman" w:hint="eastAsia"/>
          <w:sz w:val="24"/>
        </w:rPr>
        <w:instrText>2002</w:instrText>
      </w:r>
      <w:r w:rsidR="00EC5FEA">
        <w:rPr>
          <w:rFonts w:ascii="Times New Roman" w:eastAsia="宋体" w:hAnsi="Times New Roman" w:cs="Times New Roman" w:hint="eastAsia"/>
          <w:sz w:val="24"/>
        </w:rPr>
        <w:instrText>—</w:instrText>
      </w:r>
      <w:r w:rsidR="00EC5FEA">
        <w:rPr>
          <w:rFonts w:ascii="Times New Roman" w:eastAsia="宋体" w:hAnsi="Times New Roman" w:cs="Times New Roman" w:hint="eastAsia"/>
          <w:sz w:val="24"/>
        </w:rPr>
        <w:instrText>2006</w:instrText>
      </w:r>
      <w:r w:rsidR="00EC5FEA">
        <w:rPr>
          <w:rFonts w:ascii="Times New Roman" w:eastAsia="宋体" w:hAnsi="Times New Roman" w:cs="Times New Roman" w:hint="eastAsia"/>
          <w:sz w:val="24"/>
        </w:rPr>
        <w:instrText>年诊断的肺癌病例的登记和生存随访报告资料</w:instrText>
      </w:r>
      <w:r w:rsidR="00EC5FEA">
        <w:rPr>
          <w:rFonts w:ascii="Times New Roman" w:eastAsia="宋体" w:hAnsi="Times New Roman" w:cs="Times New Roman" w:hint="eastAsia"/>
          <w:sz w:val="24"/>
        </w:rPr>
        <w:instrText>,</w:instrText>
      </w:r>
      <w:r w:rsidR="00EC5FEA">
        <w:rPr>
          <w:rFonts w:ascii="Times New Roman" w:eastAsia="宋体" w:hAnsi="Times New Roman" w:cs="Times New Roman" w:hint="eastAsia"/>
          <w:sz w:val="24"/>
        </w:rPr>
        <w:instrText>采用寿命表法和</w:instrText>
      </w:r>
      <w:r w:rsidR="00EC5FEA">
        <w:rPr>
          <w:rFonts w:ascii="Times New Roman" w:eastAsia="宋体" w:hAnsi="Times New Roman" w:cs="Times New Roman" w:hint="eastAsia"/>
          <w:sz w:val="24"/>
        </w:rPr>
        <w:instrText>Ederer</w:instrText>
      </w:r>
      <w:r w:rsidR="00EC5FEA">
        <w:rPr>
          <w:rFonts w:ascii="Times New Roman" w:eastAsia="宋体" w:hAnsi="Times New Roman" w:cs="Times New Roman" w:hint="eastAsia"/>
          <w:sz w:val="24"/>
        </w:rPr>
        <w:instrText>Ⅱ法对肺癌患者的观察生存率</w:instrText>
      </w:r>
      <w:r w:rsidR="00EC5FEA">
        <w:rPr>
          <w:rFonts w:ascii="Times New Roman" w:eastAsia="宋体" w:hAnsi="Times New Roman" w:cs="Times New Roman" w:hint="eastAsia"/>
          <w:sz w:val="24"/>
        </w:rPr>
        <w:instrText>(observed survival,OS)</w:instrText>
      </w:r>
      <w:r w:rsidR="00EC5FEA">
        <w:rPr>
          <w:rFonts w:ascii="Times New Roman" w:eastAsia="宋体" w:hAnsi="Times New Roman" w:cs="Times New Roman" w:hint="eastAsia"/>
          <w:sz w:val="24"/>
        </w:rPr>
        <w:instrText>和相对生存率</w:instrText>
      </w:r>
      <w:r w:rsidR="00EC5FEA">
        <w:rPr>
          <w:rFonts w:ascii="Times New Roman" w:eastAsia="宋体" w:hAnsi="Times New Roman" w:cs="Times New Roman" w:hint="eastAsia"/>
          <w:sz w:val="24"/>
        </w:rPr>
        <w:instrText>(relative survival,RS)</w:instrText>
      </w:r>
      <w:r w:rsidR="00EC5FEA">
        <w:rPr>
          <w:rFonts w:ascii="Times New Roman" w:eastAsia="宋体" w:hAnsi="Times New Roman" w:cs="Times New Roman" w:hint="eastAsia"/>
          <w:sz w:val="24"/>
        </w:rPr>
        <w:instrText>及其相关人口学和疾病状况特征资料进行分析</w:instrText>
      </w:r>
      <w:r w:rsidR="00EC5FEA">
        <w:rPr>
          <w:rFonts w:ascii="Times New Roman" w:eastAsia="宋体" w:hAnsi="Times New Roman" w:cs="Times New Roman" w:hint="eastAsia"/>
          <w:sz w:val="24"/>
        </w:rPr>
        <w:instrText>,</w:instrText>
      </w:r>
      <w:r w:rsidR="00EC5FEA">
        <w:rPr>
          <w:rFonts w:ascii="Times New Roman" w:eastAsia="宋体" w:hAnsi="Times New Roman" w:cs="Times New Roman" w:hint="eastAsia"/>
          <w:sz w:val="24"/>
        </w:rPr>
        <w:instrText>以反映上海地区人群肺癌的生存现况</w:instrText>
      </w:r>
      <w:r w:rsidR="00EC5FEA">
        <w:rPr>
          <w:rFonts w:ascii="Times New Roman" w:eastAsia="宋体" w:hAnsi="Times New Roman" w:cs="Times New Roman" w:hint="eastAsia"/>
          <w:sz w:val="24"/>
        </w:rPr>
        <w:instrText>.</w:instrText>
      </w:r>
      <w:r w:rsidR="00EC5FEA">
        <w:rPr>
          <w:rFonts w:ascii="Times New Roman" w:eastAsia="宋体" w:hAnsi="Times New Roman" w:cs="Times New Roman" w:hint="eastAsia"/>
          <w:sz w:val="24"/>
        </w:rPr>
        <w:instrText>结果</w:instrText>
      </w:r>
      <w:r w:rsidR="00EC5FEA">
        <w:rPr>
          <w:rFonts w:ascii="Times New Roman" w:eastAsia="宋体" w:hAnsi="Times New Roman" w:cs="Times New Roman" w:hint="eastAsia"/>
          <w:sz w:val="24"/>
        </w:rPr>
        <w:instrText>:</w:instrText>
      </w:r>
      <w:r w:rsidR="00EC5FEA">
        <w:rPr>
          <w:rFonts w:ascii="Times New Roman" w:eastAsia="宋体" w:hAnsi="Times New Roman" w:cs="Times New Roman" w:hint="eastAsia"/>
          <w:sz w:val="24"/>
        </w:rPr>
        <w:instrText>纳入分析的上海市</w:instrText>
      </w:r>
      <w:r w:rsidR="00EC5FEA">
        <w:rPr>
          <w:rFonts w:ascii="Times New Roman" w:eastAsia="宋体" w:hAnsi="Times New Roman" w:cs="Times New Roman" w:hint="eastAsia"/>
          <w:sz w:val="24"/>
        </w:rPr>
        <w:instrText>2002</w:instrText>
      </w:r>
      <w:r w:rsidR="00EC5FEA">
        <w:rPr>
          <w:rFonts w:ascii="Times New Roman" w:eastAsia="宋体" w:hAnsi="Times New Roman" w:cs="Times New Roman" w:hint="eastAsia"/>
          <w:sz w:val="24"/>
        </w:rPr>
        <w:instrText>—</w:instrText>
      </w:r>
      <w:r w:rsidR="00EC5FEA">
        <w:rPr>
          <w:rFonts w:ascii="Times New Roman" w:eastAsia="宋体" w:hAnsi="Times New Roman" w:cs="Times New Roman" w:hint="eastAsia"/>
          <w:sz w:val="24"/>
        </w:rPr>
        <w:instrText>2006</w:instrText>
      </w:r>
      <w:r w:rsidR="00EC5FEA">
        <w:rPr>
          <w:rFonts w:ascii="Times New Roman" w:eastAsia="宋体" w:hAnsi="Times New Roman" w:cs="Times New Roman" w:hint="eastAsia"/>
          <w:sz w:val="24"/>
        </w:rPr>
        <w:instrText>年诊断的肺癌病例</w:instrText>
      </w:r>
      <w:r w:rsidR="00EC5FEA">
        <w:rPr>
          <w:rFonts w:ascii="Times New Roman" w:eastAsia="宋体" w:hAnsi="Times New Roman" w:cs="Times New Roman" w:hint="eastAsia"/>
          <w:sz w:val="24"/>
        </w:rPr>
        <w:instrText>41802</w:instrText>
      </w:r>
      <w:r w:rsidR="00EC5FEA">
        <w:rPr>
          <w:rFonts w:ascii="Times New Roman" w:eastAsia="宋体" w:hAnsi="Times New Roman" w:cs="Times New Roman" w:hint="eastAsia"/>
          <w:sz w:val="24"/>
        </w:rPr>
        <w:instrText>例</w:instrText>
      </w:r>
      <w:r w:rsidR="00EC5FEA">
        <w:rPr>
          <w:rFonts w:ascii="Times New Roman" w:eastAsia="宋体" w:hAnsi="Times New Roman" w:cs="Times New Roman" w:hint="eastAsia"/>
          <w:sz w:val="24"/>
        </w:rPr>
        <w:instrText>,5</w:instrText>
      </w:r>
      <w:r w:rsidR="00EC5FEA">
        <w:rPr>
          <w:rFonts w:ascii="Times New Roman" w:eastAsia="宋体" w:hAnsi="Times New Roman" w:cs="Times New Roman" w:hint="eastAsia"/>
          <w:sz w:val="24"/>
        </w:rPr>
        <w:instrText>年</w:instrText>
      </w:r>
      <w:r w:rsidR="00EC5FEA">
        <w:rPr>
          <w:rFonts w:ascii="Times New Roman" w:eastAsia="宋体" w:hAnsi="Times New Roman" w:cs="Times New Roman" w:hint="eastAsia"/>
          <w:sz w:val="24"/>
        </w:rPr>
        <w:instrText>OS</w:instrText>
      </w:r>
      <w:r w:rsidR="00EC5FEA">
        <w:rPr>
          <w:rFonts w:ascii="Times New Roman" w:eastAsia="宋体" w:hAnsi="Times New Roman" w:cs="Times New Roman" w:hint="eastAsia"/>
          <w:sz w:val="24"/>
        </w:rPr>
        <w:instrText>和</w:instrText>
      </w:r>
      <w:r w:rsidR="00EC5FEA">
        <w:rPr>
          <w:rFonts w:ascii="Times New Roman" w:eastAsia="宋体" w:hAnsi="Times New Roman" w:cs="Times New Roman" w:hint="eastAsia"/>
          <w:sz w:val="24"/>
        </w:rPr>
        <w:instrText>RS</w:instrText>
      </w:r>
      <w:r w:rsidR="00EC5FEA">
        <w:rPr>
          <w:rFonts w:ascii="Times New Roman" w:eastAsia="宋体" w:hAnsi="Times New Roman" w:cs="Times New Roman" w:hint="eastAsia"/>
          <w:sz w:val="24"/>
        </w:rPr>
        <w:instrText>分别为</w:instrText>
      </w:r>
      <w:r w:rsidR="00EC5FEA">
        <w:rPr>
          <w:rFonts w:ascii="Times New Roman" w:eastAsia="宋体" w:hAnsi="Times New Roman" w:cs="Times New Roman" w:hint="eastAsia"/>
          <w:sz w:val="24"/>
        </w:rPr>
        <w:instrText>13.75%</w:instrText>
      </w:r>
      <w:r w:rsidR="00EC5FEA">
        <w:rPr>
          <w:rFonts w:ascii="Times New Roman" w:eastAsia="宋体" w:hAnsi="Times New Roman" w:cs="Times New Roman" w:hint="eastAsia"/>
          <w:sz w:val="24"/>
        </w:rPr>
        <w:instrText>和</w:instrText>
      </w:r>
      <w:r w:rsidR="00EC5FEA">
        <w:rPr>
          <w:rFonts w:ascii="Times New Roman" w:eastAsia="宋体" w:hAnsi="Times New Roman" w:cs="Times New Roman" w:hint="eastAsia"/>
          <w:sz w:val="24"/>
        </w:rPr>
        <w:instrText>20.23%,</w:instrText>
      </w:r>
      <w:r w:rsidR="00EC5FEA">
        <w:rPr>
          <w:rFonts w:ascii="Times New Roman" w:eastAsia="宋体" w:hAnsi="Times New Roman" w:cs="Times New Roman" w:hint="eastAsia"/>
          <w:sz w:val="24"/>
        </w:rPr>
        <w:instrText>中位生存期</w:instrText>
      </w:r>
      <w:r w:rsidR="00EC5FEA">
        <w:rPr>
          <w:rFonts w:ascii="Times New Roman" w:eastAsia="宋体" w:hAnsi="Times New Roman" w:cs="Times New Roman" w:hint="eastAsia"/>
          <w:sz w:val="24"/>
        </w:rPr>
        <w:instrText>318 d.</w:instrText>
      </w:r>
      <w:r w:rsidR="00EC5FEA">
        <w:rPr>
          <w:rFonts w:ascii="Times New Roman" w:eastAsia="宋体" w:hAnsi="Times New Roman" w:cs="Times New Roman" w:hint="eastAsia"/>
          <w:sz w:val="24"/>
        </w:rPr>
        <w:instrText>女性</w:instrText>
      </w:r>
      <w:r w:rsidR="00EC5FEA">
        <w:rPr>
          <w:rFonts w:ascii="Times New Roman" w:eastAsia="宋体" w:hAnsi="Times New Roman" w:cs="Times New Roman" w:hint="eastAsia"/>
          <w:sz w:val="24"/>
        </w:rPr>
        <w:instrText>5</w:instrText>
      </w:r>
      <w:r w:rsidR="00EC5FEA">
        <w:rPr>
          <w:rFonts w:ascii="Times New Roman" w:eastAsia="宋体" w:hAnsi="Times New Roman" w:cs="Times New Roman" w:hint="eastAsia"/>
          <w:sz w:val="24"/>
        </w:rPr>
        <w:instrText>年</w:instrText>
      </w:r>
      <w:r w:rsidR="00EC5FEA">
        <w:rPr>
          <w:rFonts w:ascii="Times New Roman" w:eastAsia="宋体" w:hAnsi="Times New Roman" w:cs="Times New Roman" w:hint="eastAsia"/>
          <w:sz w:val="24"/>
        </w:rPr>
        <w:instrText>OS(15.49%)</w:instrText>
      </w:r>
      <w:r w:rsidR="00EC5FEA">
        <w:rPr>
          <w:rFonts w:ascii="Times New Roman" w:eastAsia="宋体" w:hAnsi="Times New Roman" w:cs="Times New Roman" w:hint="eastAsia"/>
          <w:sz w:val="24"/>
        </w:rPr>
        <w:instrText>高于男性</w:instrText>
      </w:r>
      <w:r w:rsidR="00EC5FEA">
        <w:rPr>
          <w:rFonts w:ascii="Times New Roman" w:eastAsia="宋体" w:hAnsi="Times New Roman" w:cs="Times New Roman" w:hint="eastAsia"/>
          <w:sz w:val="24"/>
        </w:rPr>
        <w:instrText>(13.00%).</w:instrText>
      </w:r>
      <w:r w:rsidR="00EC5FEA">
        <w:rPr>
          <w:rFonts w:ascii="Times New Roman" w:eastAsia="宋体" w:hAnsi="Times New Roman" w:cs="Times New Roman" w:hint="eastAsia"/>
          <w:sz w:val="24"/>
        </w:rPr>
        <w:instrText>郊区</w:instrText>
      </w:r>
      <w:r w:rsidR="00EC5FEA">
        <w:rPr>
          <w:rFonts w:ascii="Times New Roman" w:eastAsia="宋体" w:hAnsi="Times New Roman" w:cs="Times New Roman" w:hint="eastAsia"/>
          <w:sz w:val="24"/>
        </w:rPr>
        <w:instrText>5</w:instrText>
      </w:r>
      <w:r w:rsidR="00EC5FEA">
        <w:rPr>
          <w:rFonts w:ascii="Times New Roman" w:eastAsia="宋体" w:hAnsi="Times New Roman" w:cs="Times New Roman" w:hint="eastAsia"/>
          <w:sz w:val="24"/>
        </w:rPr>
        <w:instrText>年</w:instrText>
      </w:r>
      <w:r w:rsidR="00EC5FEA">
        <w:rPr>
          <w:rFonts w:ascii="Times New Roman" w:eastAsia="宋体" w:hAnsi="Times New Roman" w:cs="Times New Roman" w:hint="eastAsia"/>
          <w:sz w:val="24"/>
        </w:rPr>
        <w:instrText>OS(14.25%)</w:instrText>
      </w:r>
      <w:r w:rsidR="00EC5FEA">
        <w:rPr>
          <w:rFonts w:ascii="Times New Roman" w:eastAsia="宋体" w:hAnsi="Times New Roman" w:cs="Times New Roman" w:hint="eastAsia"/>
          <w:sz w:val="24"/>
        </w:rPr>
        <w:instrText>高于市区</w:instrText>
      </w:r>
      <w:r w:rsidR="00EC5FEA">
        <w:rPr>
          <w:rFonts w:ascii="Times New Roman" w:eastAsia="宋体" w:hAnsi="Times New Roman" w:cs="Times New Roman" w:hint="eastAsia"/>
          <w:sz w:val="24"/>
        </w:rPr>
        <w:instrText>(13.23%).</w:instrText>
      </w:r>
      <w:r w:rsidR="00EC5FEA">
        <w:rPr>
          <w:rFonts w:ascii="Times New Roman" w:eastAsia="宋体" w:hAnsi="Times New Roman" w:cs="Times New Roman" w:hint="eastAsia"/>
          <w:sz w:val="24"/>
        </w:rPr>
        <w:instrText>生存率随着年龄、诊断时期别的升高而降低</w:instrText>
      </w:r>
      <w:r w:rsidR="00EC5FEA">
        <w:rPr>
          <w:rFonts w:ascii="Times New Roman" w:eastAsia="宋体" w:hAnsi="Times New Roman" w:cs="Times New Roman" w:hint="eastAsia"/>
          <w:sz w:val="24"/>
        </w:rPr>
        <w:instrText>.0~34</w:instrText>
      </w:r>
      <w:r w:rsidR="00EC5FEA">
        <w:rPr>
          <w:rFonts w:ascii="Times New Roman" w:eastAsia="宋体" w:hAnsi="Times New Roman" w:cs="Times New Roman" w:hint="eastAsia"/>
          <w:sz w:val="24"/>
        </w:rPr>
        <w:instrText>岁年龄组</w:instrText>
      </w:r>
      <w:r w:rsidR="00EC5FEA">
        <w:rPr>
          <w:rFonts w:ascii="Times New Roman" w:eastAsia="宋体" w:hAnsi="Times New Roman" w:cs="Times New Roman" w:hint="eastAsia"/>
          <w:sz w:val="24"/>
        </w:rPr>
        <w:instrText>5</w:instrText>
      </w:r>
      <w:r w:rsidR="00EC5FEA">
        <w:rPr>
          <w:rFonts w:ascii="Times New Roman" w:eastAsia="宋体" w:hAnsi="Times New Roman" w:cs="Times New Roman" w:hint="eastAsia"/>
          <w:sz w:val="24"/>
        </w:rPr>
        <w:instrText>年</w:instrText>
      </w:r>
      <w:r w:rsidR="00EC5FEA">
        <w:rPr>
          <w:rFonts w:ascii="Times New Roman" w:eastAsia="宋体" w:hAnsi="Times New Roman" w:cs="Times New Roman" w:hint="eastAsia"/>
          <w:sz w:val="24"/>
        </w:rPr>
        <w:instrText>OS</w:instrText>
      </w:r>
      <w:r w:rsidR="00EC5FEA">
        <w:rPr>
          <w:rFonts w:ascii="Times New Roman" w:eastAsia="宋体" w:hAnsi="Times New Roman" w:cs="Times New Roman" w:hint="eastAsia"/>
          <w:sz w:val="24"/>
        </w:rPr>
        <w:instrText>为</w:instrText>
      </w:r>
      <w:r w:rsidR="00EC5FEA">
        <w:rPr>
          <w:rFonts w:ascii="Times New Roman" w:eastAsia="宋体" w:hAnsi="Times New Roman" w:cs="Times New Roman" w:hint="eastAsia"/>
          <w:sz w:val="24"/>
        </w:rPr>
        <w:instrText>38.21%,</w:instrText>
      </w:r>
      <w:r w:rsidR="00EC5FEA">
        <w:rPr>
          <w:rFonts w:ascii="Times New Roman" w:eastAsia="宋体" w:hAnsi="Times New Roman" w:cs="Times New Roman" w:hint="eastAsia"/>
          <w:sz w:val="24"/>
        </w:rPr>
        <w:instrText>大于等于</w:instrText>
      </w:r>
      <w:r w:rsidR="00EC5FEA">
        <w:rPr>
          <w:rFonts w:ascii="Times New Roman" w:eastAsia="宋体" w:hAnsi="Times New Roman" w:cs="Times New Roman" w:hint="eastAsia"/>
          <w:sz w:val="24"/>
        </w:rPr>
        <w:instrText>75</w:instrText>
      </w:r>
      <w:r w:rsidR="00EC5FEA">
        <w:rPr>
          <w:rFonts w:ascii="Times New Roman" w:eastAsia="宋体" w:hAnsi="Times New Roman" w:cs="Times New Roman" w:hint="eastAsia"/>
          <w:sz w:val="24"/>
        </w:rPr>
        <w:instrText>岁年龄组仅为</w:instrText>
      </w:r>
      <w:r w:rsidR="00EC5FEA">
        <w:rPr>
          <w:rFonts w:ascii="Times New Roman" w:eastAsia="宋体" w:hAnsi="Times New Roman" w:cs="Times New Roman" w:hint="eastAsia"/>
          <w:sz w:val="24"/>
        </w:rPr>
        <w:instrText>5.48%;</w:instrText>
      </w:r>
      <w:r w:rsidR="00EC5FEA">
        <w:rPr>
          <w:rFonts w:ascii="Times New Roman" w:eastAsia="宋体" w:hAnsi="Times New Roman" w:cs="Times New Roman" w:hint="eastAsia"/>
          <w:sz w:val="24"/>
        </w:rPr>
        <w:instrText>Ⅰ期病例</w:instrText>
      </w:r>
      <w:r w:rsidR="00EC5FEA">
        <w:rPr>
          <w:rFonts w:ascii="Times New Roman" w:eastAsia="宋体" w:hAnsi="Times New Roman" w:cs="Times New Roman" w:hint="eastAsia"/>
          <w:sz w:val="24"/>
        </w:rPr>
        <w:instrText>5</w:instrText>
      </w:r>
      <w:r w:rsidR="00EC5FEA">
        <w:rPr>
          <w:rFonts w:ascii="Times New Roman" w:eastAsia="宋体" w:hAnsi="Times New Roman" w:cs="Times New Roman" w:hint="eastAsia"/>
          <w:sz w:val="24"/>
        </w:rPr>
        <w:instrText>年</w:instrText>
      </w:r>
      <w:r w:rsidR="00EC5FEA">
        <w:rPr>
          <w:rFonts w:ascii="Times New Roman" w:eastAsia="宋体" w:hAnsi="Times New Roman" w:cs="Times New Roman" w:hint="eastAsia"/>
          <w:sz w:val="24"/>
        </w:rPr>
        <w:instrText>OS</w:instrText>
      </w:r>
      <w:r w:rsidR="00EC5FEA">
        <w:rPr>
          <w:rFonts w:ascii="Times New Roman" w:eastAsia="宋体" w:hAnsi="Times New Roman" w:cs="Times New Roman" w:hint="eastAsia"/>
          <w:sz w:val="24"/>
        </w:rPr>
        <w:instrText>为</w:instrText>
      </w:r>
      <w:r w:rsidR="00EC5FEA">
        <w:rPr>
          <w:rFonts w:ascii="Times New Roman" w:eastAsia="宋体" w:hAnsi="Times New Roman" w:cs="Times New Roman" w:hint="eastAsia"/>
          <w:sz w:val="24"/>
        </w:rPr>
        <w:instrText>55.47%,</w:instrText>
      </w:r>
      <w:r w:rsidR="00EC5FEA">
        <w:rPr>
          <w:rFonts w:ascii="Times New Roman" w:eastAsia="宋体" w:hAnsi="Times New Roman" w:cs="Times New Roman" w:hint="eastAsia"/>
          <w:sz w:val="24"/>
        </w:rPr>
        <w:instrText>Ⅳ期病例为</w:instrText>
      </w:r>
      <w:r w:rsidR="00EC5FEA">
        <w:rPr>
          <w:rFonts w:ascii="Times New Roman" w:eastAsia="宋体" w:hAnsi="Times New Roman" w:cs="Times New Roman" w:hint="eastAsia"/>
          <w:sz w:val="24"/>
        </w:rPr>
        <w:instrText>5.27%.</w:instrText>
      </w:r>
      <w:r w:rsidR="00EC5FEA">
        <w:rPr>
          <w:rFonts w:ascii="Times New Roman" w:eastAsia="宋体" w:hAnsi="Times New Roman" w:cs="Times New Roman" w:hint="eastAsia"/>
          <w:sz w:val="24"/>
        </w:rPr>
        <w:instrText>不同病理学分型的病例生存情况有差异</w:instrText>
      </w:r>
      <w:r w:rsidR="00EC5FEA">
        <w:rPr>
          <w:rFonts w:ascii="Times New Roman" w:eastAsia="宋体" w:hAnsi="Times New Roman" w:cs="Times New Roman" w:hint="eastAsia"/>
          <w:sz w:val="24"/>
        </w:rPr>
        <w:instrText>,</w:instrText>
      </w:r>
      <w:r w:rsidR="00EC5FEA">
        <w:rPr>
          <w:rFonts w:ascii="Times New Roman" w:eastAsia="宋体" w:hAnsi="Times New Roman" w:cs="Times New Roman" w:hint="eastAsia"/>
          <w:sz w:val="24"/>
        </w:rPr>
        <w:instrText>鳞癌的</w:instrText>
      </w:r>
      <w:r w:rsidR="00EC5FEA">
        <w:rPr>
          <w:rFonts w:ascii="Times New Roman" w:eastAsia="宋体" w:hAnsi="Times New Roman" w:cs="Times New Roman" w:hint="eastAsia"/>
          <w:sz w:val="24"/>
        </w:rPr>
        <w:instrText>5</w:instrText>
      </w:r>
      <w:r w:rsidR="00EC5FEA">
        <w:rPr>
          <w:rFonts w:ascii="Times New Roman" w:eastAsia="宋体" w:hAnsi="Times New Roman" w:cs="Times New Roman" w:hint="eastAsia"/>
          <w:sz w:val="24"/>
        </w:rPr>
        <w:instrText>年</w:instrText>
      </w:r>
      <w:r w:rsidR="00EC5FEA">
        <w:rPr>
          <w:rFonts w:ascii="Times New Roman" w:eastAsia="宋体" w:hAnsi="Times New Roman" w:cs="Times New Roman" w:hint="eastAsia"/>
          <w:sz w:val="24"/>
        </w:rPr>
        <w:instrText>OS</w:instrText>
      </w:r>
      <w:r w:rsidR="00EC5FEA">
        <w:rPr>
          <w:rFonts w:ascii="Times New Roman" w:eastAsia="宋体" w:hAnsi="Times New Roman" w:cs="Times New Roman" w:hint="eastAsia"/>
          <w:sz w:val="24"/>
        </w:rPr>
        <w:instrText>最高</w:instrText>
      </w:r>
      <w:r w:rsidR="00EC5FEA">
        <w:rPr>
          <w:rFonts w:ascii="Times New Roman" w:eastAsia="宋体" w:hAnsi="Times New Roman" w:cs="Times New Roman" w:hint="eastAsia"/>
          <w:sz w:val="24"/>
        </w:rPr>
        <w:instrText>(24.40%),</w:instrText>
      </w:r>
      <w:r w:rsidR="00EC5FEA">
        <w:rPr>
          <w:rFonts w:ascii="Times New Roman" w:eastAsia="宋体" w:hAnsi="Times New Roman" w:cs="Times New Roman" w:hint="eastAsia"/>
          <w:sz w:val="24"/>
        </w:rPr>
        <w:instrText>其次是腺癌</w:instrText>
      </w:r>
      <w:r w:rsidR="00EC5FEA">
        <w:rPr>
          <w:rFonts w:ascii="Times New Roman" w:eastAsia="宋体" w:hAnsi="Times New Roman" w:cs="Times New Roman" w:hint="eastAsia"/>
          <w:sz w:val="24"/>
        </w:rPr>
        <w:instrText>(22.26%),</w:instrText>
      </w:r>
      <w:r w:rsidR="00EC5FEA">
        <w:rPr>
          <w:rFonts w:ascii="Times New Roman" w:eastAsia="宋体" w:hAnsi="Times New Roman" w:cs="Times New Roman" w:hint="eastAsia"/>
          <w:sz w:val="24"/>
        </w:rPr>
        <w:instrText>再次为大细胞肺癌</w:instrText>
      </w:r>
      <w:r w:rsidR="00EC5FEA">
        <w:rPr>
          <w:rFonts w:ascii="Times New Roman" w:eastAsia="宋体" w:hAnsi="Times New Roman" w:cs="Times New Roman" w:hint="eastAsia"/>
          <w:sz w:val="24"/>
        </w:rPr>
        <w:instrText>(20.27%)</w:instrText>
      </w:r>
      <w:r w:rsidR="00EC5FEA">
        <w:rPr>
          <w:rFonts w:ascii="Times New Roman" w:eastAsia="宋体" w:hAnsi="Times New Roman" w:cs="Times New Roman" w:hint="eastAsia"/>
          <w:sz w:val="24"/>
        </w:rPr>
        <w:instrText>和小细胞肺癌</w:instrText>
      </w:r>
      <w:r w:rsidR="00EC5FEA">
        <w:rPr>
          <w:rFonts w:ascii="Times New Roman" w:eastAsia="宋体" w:hAnsi="Times New Roman" w:cs="Times New Roman" w:hint="eastAsia"/>
          <w:sz w:val="24"/>
        </w:rPr>
        <w:instrText>(12.22%).</w:instrText>
      </w:r>
      <w:r w:rsidR="00EC5FEA">
        <w:rPr>
          <w:rFonts w:ascii="Times New Roman" w:eastAsia="宋体" w:hAnsi="Times New Roman" w:cs="Times New Roman" w:hint="eastAsia"/>
          <w:sz w:val="24"/>
        </w:rPr>
        <w:instrText>从</w:instrText>
      </w:r>
      <w:r w:rsidR="00EC5FEA">
        <w:rPr>
          <w:rFonts w:ascii="Times New Roman" w:eastAsia="宋体" w:hAnsi="Times New Roman" w:cs="Times New Roman" w:hint="eastAsia"/>
          <w:sz w:val="24"/>
        </w:rPr>
        <w:instrText>1972</w:instrText>
      </w:r>
      <w:r w:rsidR="00EC5FEA">
        <w:rPr>
          <w:rFonts w:ascii="Times New Roman" w:eastAsia="宋体" w:hAnsi="Times New Roman" w:cs="Times New Roman" w:hint="eastAsia"/>
          <w:sz w:val="24"/>
        </w:rPr>
        <w:instrText>—</w:instrText>
      </w:r>
      <w:r w:rsidR="00EC5FEA">
        <w:rPr>
          <w:rFonts w:ascii="Times New Roman" w:eastAsia="宋体" w:hAnsi="Times New Roman" w:cs="Times New Roman" w:hint="eastAsia"/>
          <w:sz w:val="24"/>
        </w:rPr>
        <w:instrText>1976</w:instrText>
      </w:r>
      <w:r w:rsidR="00EC5FEA">
        <w:rPr>
          <w:rFonts w:ascii="Times New Roman" w:eastAsia="宋体" w:hAnsi="Times New Roman" w:cs="Times New Roman" w:hint="eastAsia"/>
          <w:sz w:val="24"/>
        </w:rPr>
        <w:instrText>年到</w:instrText>
      </w:r>
      <w:r w:rsidR="00EC5FEA">
        <w:rPr>
          <w:rFonts w:ascii="Times New Roman" w:eastAsia="宋体" w:hAnsi="Times New Roman" w:cs="Times New Roman" w:hint="eastAsia"/>
          <w:sz w:val="24"/>
        </w:rPr>
        <w:instrText>2002</w:instrText>
      </w:r>
      <w:r w:rsidR="00EC5FEA">
        <w:rPr>
          <w:rFonts w:ascii="Times New Roman" w:eastAsia="宋体" w:hAnsi="Times New Roman" w:cs="Times New Roman" w:hint="eastAsia"/>
          <w:sz w:val="24"/>
        </w:rPr>
        <w:instrText>—</w:instrText>
      </w:r>
      <w:r w:rsidR="00EC5FEA">
        <w:rPr>
          <w:rFonts w:ascii="Times New Roman" w:eastAsia="宋体" w:hAnsi="Times New Roman" w:cs="Times New Roman" w:hint="eastAsia"/>
          <w:sz w:val="24"/>
        </w:rPr>
        <w:instrText>2006</w:instrText>
      </w:r>
      <w:r w:rsidR="00EC5FEA">
        <w:rPr>
          <w:rFonts w:ascii="Times New Roman" w:eastAsia="宋体" w:hAnsi="Times New Roman" w:cs="Times New Roman" w:hint="eastAsia"/>
          <w:sz w:val="24"/>
        </w:rPr>
        <w:instrText>年</w:instrText>
      </w:r>
      <w:r w:rsidR="00EC5FEA">
        <w:rPr>
          <w:rFonts w:ascii="Times New Roman" w:eastAsia="宋体" w:hAnsi="Times New Roman" w:cs="Times New Roman" w:hint="eastAsia"/>
          <w:sz w:val="24"/>
        </w:rPr>
        <w:instrText>,</w:instrText>
      </w:r>
      <w:r w:rsidR="00EC5FEA">
        <w:rPr>
          <w:rFonts w:ascii="Times New Roman" w:eastAsia="宋体" w:hAnsi="Times New Roman" w:cs="Times New Roman" w:hint="eastAsia"/>
          <w:sz w:val="24"/>
        </w:rPr>
        <w:instrText>上海市区男性肺癌的</w:instrText>
      </w:r>
      <w:r w:rsidR="00EC5FEA">
        <w:rPr>
          <w:rFonts w:ascii="Times New Roman" w:eastAsia="宋体" w:hAnsi="Times New Roman" w:cs="Times New Roman" w:hint="eastAsia"/>
          <w:sz w:val="24"/>
        </w:rPr>
        <w:instrText>5</w:instrText>
      </w:r>
      <w:r w:rsidR="00EC5FEA">
        <w:rPr>
          <w:rFonts w:ascii="Times New Roman" w:eastAsia="宋体" w:hAnsi="Times New Roman" w:cs="Times New Roman" w:hint="eastAsia"/>
          <w:sz w:val="24"/>
        </w:rPr>
        <w:instrText>年</w:instrText>
      </w:r>
      <w:r w:rsidR="00EC5FEA">
        <w:rPr>
          <w:rFonts w:ascii="Times New Roman" w:eastAsia="宋体" w:hAnsi="Times New Roman" w:cs="Times New Roman" w:hint="eastAsia"/>
          <w:sz w:val="24"/>
        </w:rPr>
        <w:instrText>OS</w:instrText>
      </w:r>
      <w:r w:rsidR="00EC5FEA">
        <w:rPr>
          <w:rFonts w:ascii="Times New Roman" w:eastAsia="宋体" w:hAnsi="Times New Roman" w:cs="Times New Roman" w:hint="eastAsia"/>
          <w:sz w:val="24"/>
        </w:rPr>
        <w:instrText>从</w:instrText>
      </w:r>
      <w:r w:rsidR="00EC5FEA">
        <w:rPr>
          <w:rFonts w:ascii="Times New Roman" w:eastAsia="宋体" w:hAnsi="Times New Roman" w:cs="Times New Roman" w:hint="eastAsia"/>
          <w:sz w:val="24"/>
        </w:rPr>
        <w:instrText>6.8%</w:instrText>
      </w:r>
      <w:r w:rsidR="00EC5FEA">
        <w:rPr>
          <w:rFonts w:ascii="Times New Roman" w:eastAsia="宋体" w:hAnsi="Times New Roman" w:cs="Times New Roman" w:hint="eastAsia"/>
          <w:sz w:val="24"/>
        </w:rPr>
        <w:instrText>提高到</w:instrText>
      </w:r>
      <w:r w:rsidR="00EC5FEA">
        <w:rPr>
          <w:rFonts w:ascii="Times New Roman" w:eastAsia="宋体" w:hAnsi="Times New Roman" w:cs="Times New Roman" w:hint="eastAsia"/>
          <w:sz w:val="24"/>
        </w:rPr>
        <w:instrText>12.4%;</w:instrText>
      </w:r>
      <w:r w:rsidR="00EC5FEA">
        <w:rPr>
          <w:rFonts w:ascii="Times New Roman" w:eastAsia="宋体" w:hAnsi="Times New Roman" w:cs="Times New Roman" w:hint="eastAsia"/>
          <w:sz w:val="24"/>
        </w:rPr>
        <w:instrText>女性肺癌的</w:instrText>
      </w:r>
      <w:r w:rsidR="00EC5FEA">
        <w:rPr>
          <w:rFonts w:ascii="Times New Roman" w:eastAsia="宋体" w:hAnsi="Times New Roman" w:cs="Times New Roman" w:hint="eastAsia"/>
          <w:sz w:val="24"/>
        </w:rPr>
        <w:instrText>5</w:instrText>
      </w:r>
      <w:r w:rsidR="00EC5FEA">
        <w:rPr>
          <w:rFonts w:ascii="Times New Roman" w:eastAsia="宋体" w:hAnsi="Times New Roman" w:cs="Times New Roman" w:hint="eastAsia"/>
          <w:sz w:val="24"/>
        </w:rPr>
        <w:instrText>年</w:instrText>
      </w:r>
      <w:r w:rsidR="00EC5FEA">
        <w:rPr>
          <w:rFonts w:ascii="Times New Roman" w:eastAsia="宋体" w:hAnsi="Times New Roman" w:cs="Times New Roman" w:hint="eastAsia"/>
          <w:sz w:val="24"/>
        </w:rPr>
        <w:instrText>OS</w:instrText>
      </w:r>
      <w:r w:rsidR="00EC5FEA">
        <w:rPr>
          <w:rFonts w:ascii="Times New Roman" w:eastAsia="宋体" w:hAnsi="Times New Roman" w:cs="Times New Roman" w:hint="eastAsia"/>
          <w:sz w:val="24"/>
        </w:rPr>
        <w:instrText>从</w:instrText>
      </w:r>
      <w:r w:rsidR="00EC5FEA">
        <w:rPr>
          <w:rFonts w:ascii="Times New Roman" w:eastAsia="宋体" w:hAnsi="Times New Roman" w:cs="Times New Roman" w:hint="eastAsia"/>
          <w:sz w:val="24"/>
        </w:rPr>
        <w:instrText>7.3%</w:instrText>
      </w:r>
      <w:r w:rsidR="00EC5FEA">
        <w:rPr>
          <w:rFonts w:ascii="Times New Roman" w:eastAsia="宋体" w:hAnsi="Times New Roman" w:cs="Times New Roman" w:hint="eastAsia"/>
          <w:sz w:val="24"/>
        </w:rPr>
        <w:instrText>提高到</w:instrText>
      </w:r>
      <w:r w:rsidR="00EC5FEA">
        <w:rPr>
          <w:rFonts w:ascii="Times New Roman" w:eastAsia="宋体" w:hAnsi="Times New Roman" w:cs="Times New Roman" w:hint="eastAsia"/>
          <w:sz w:val="24"/>
        </w:rPr>
        <w:instrText>14.9%.RS</w:instrText>
      </w:r>
      <w:r w:rsidR="00EC5FEA">
        <w:rPr>
          <w:rFonts w:ascii="Times New Roman" w:eastAsia="宋体" w:hAnsi="Times New Roman" w:cs="Times New Roman" w:hint="eastAsia"/>
          <w:sz w:val="24"/>
        </w:rPr>
        <w:instrText>所得结果相似</w:instrText>
      </w:r>
      <w:r w:rsidR="00EC5FEA">
        <w:rPr>
          <w:rFonts w:ascii="Times New Roman" w:eastAsia="宋体" w:hAnsi="Times New Roman" w:cs="Times New Roman" w:hint="eastAsia"/>
          <w:sz w:val="24"/>
        </w:rPr>
        <w:instrText>.</w:instrText>
      </w:r>
      <w:r w:rsidR="00EC5FEA">
        <w:rPr>
          <w:rFonts w:ascii="Times New Roman" w:eastAsia="宋体" w:hAnsi="Times New Roman" w:cs="Times New Roman" w:hint="eastAsia"/>
          <w:sz w:val="24"/>
        </w:rPr>
        <w:instrText>结论</w:instrText>
      </w:r>
      <w:r w:rsidR="00EC5FEA">
        <w:rPr>
          <w:rFonts w:ascii="Times New Roman" w:eastAsia="宋体" w:hAnsi="Times New Roman" w:cs="Times New Roman" w:hint="eastAsia"/>
          <w:sz w:val="24"/>
        </w:rPr>
        <w:instrText>:</w:instrText>
      </w:r>
      <w:r w:rsidR="00EC5FEA">
        <w:rPr>
          <w:rFonts w:ascii="Times New Roman" w:eastAsia="宋体" w:hAnsi="Times New Roman" w:cs="Times New Roman" w:hint="eastAsia"/>
          <w:sz w:val="24"/>
        </w:rPr>
        <w:instrText>在过去</w:instrText>
      </w:r>
      <w:r w:rsidR="00EC5FEA">
        <w:rPr>
          <w:rFonts w:ascii="Times New Roman" w:eastAsia="宋体" w:hAnsi="Times New Roman" w:cs="Times New Roman" w:hint="eastAsia"/>
          <w:sz w:val="24"/>
        </w:rPr>
        <w:instrText>30</w:instrText>
      </w:r>
      <w:r w:rsidR="00EC5FEA">
        <w:rPr>
          <w:rFonts w:ascii="Times New Roman" w:eastAsia="宋体" w:hAnsi="Times New Roman" w:cs="Times New Roman" w:hint="eastAsia"/>
          <w:sz w:val="24"/>
        </w:rPr>
        <w:instrText>年中</w:instrText>
      </w:r>
      <w:r w:rsidR="00EC5FEA">
        <w:rPr>
          <w:rFonts w:ascii="Times New Roman" w:eastAsia="宋体" w:hAnsi="Times New Roman" w:cs="Times New Roman" w:hint="eastAsia"/>
          <w:sz w:val="24"/>
        </w:rPr>
        <w:instrText>,</w:instrText>
      </w:r>
      <w:r w:rsidR="00EC5FEA">
        <w:rPr>
          <w:rFonts w:ascii="Times New Roman" w:eastAsia="宋体" w:hAnsi="Times New Roman" w:cs="Times New Roman" w:hint="eastAsia"/>
          <w:sz w:val="24"/>
        </w:rPr>
        <w:instrText>上海市肺癌患者的生存情况有所提高</w:instrText>
      </w:r>
      <w:r w:rsidR="00EC5FEA">
        <w:rPr>
          <w:rFonts w:ascii="Times New Roman" w:eastAsia="宋体" w:hAnsi="Times New Roman" w:cs="Times New Roman" w:hint="eastAsia"/>
          <w:sz w:val="24"/>
        </w:rPr>
        <w:instrText>,</w:instrText>
      </w:r>
      <w:r w:rsidR="00EC5FEA">
        <w:rPr>
          <w:rFonts w:ascii="Times New Roman" w:eastAsia="宋体" w:hAnsi="Times New Roman" w:cs="Times New Roman" w:hint="eastAsia"/>
          <w:sz w:val="24"/>
        </w:rPr>
        <w:instrText>在各国家地区之中处于中上水平</w:instrText>
      </w:r>
      <w:r w:rsidR="00EC5FEA">
        <w:rPr>
          <w:rFonts w:ascii="Times New Roman" w:eastAsia="宋体" w:hAnsi="Times New Roman" w:cs="Times New Roman" w:hint="eastAsia"/>
          <w:sz w:val="24"/>
        </w:rPr>
        <w:instrText>,</w:instrText>
      </w:r>
      <w:r w:rsidR="00EC5FEA">
        <w:rPr>
          <w:rFonts w:ascii="Times New Roman" w:eastAsia="宋体" w:hAnsi="Times New Roman" w:cs="Times New Roman" w:hint="eastAsia"/>
          <w:sz w:val="24"/>
        </w:rPr>
        <w:instrText>但与其他癌症相比肺癌预后仍然较差</w:instrText>
      </w:r>
      <w:r w:rsidR="00EC5FEA">
        <w:rPr>
          <w:rFonts w:ascii="Times New Roman" w:eastAsia="宋体" w:hAnsi="Times New Roman" w:cs="Times New Roman" w:hint="eastAsia"/>
          <w:sz w:val="24"/>
        </w:rPr>
        <w:instrText>.</w:instrText>
      </w:r>
      <w:r w:rsidR="00EC5FEA">
        <w:rPr>
          <w:rFonts w:ascii="Times New Roman" w:eastAsia="宋体" w:hAnsi="Times New Roman" w:cs="Times New Roman" w:hint="eastAsia"/>
          <w:sz w:val="24"/>
        </w:rPr>
        <w:instrText>吸烟等危险因素的防控、低剂量螺旋</w:instrText>
      </w:r>
      <w:r w:rsidR="00EC5FEA">
        <w:rPr>
          <w:rFonts w:ascii="Times New Roman" w:eastAsia="宋体" w:hAnsi="Times New Roman" w:cs="Times New Roman" w:hint="eastAsia"/>
          <w:sz w:val="24"/>
        </w:rPr>
        <w:instrText>CT</w:instrText>
      </w:r>
      <w:r w:rsidR="00EC5FEA">
        <w:rPr>
          <w:rFonts w:ascii="Times New Roman" w:eastAsia="宋体" w:hAnsi="Times New Roman" w:cs="Times New Roman" w:hint="eastAsia"/>
          <w:sz w:val="24"/>
        </w:rPr>
        <w:instrText>作为早期筛查的手段以及靶向治疗是未来提高肺癌生存率的方向</w:instrText>
      </w:r>
      <w:r w:rsidR="00EC5FEA">
        <w:rPr>
          <w:rFonts w:ascii="Times New Roman" w:eastAsia="宋体" w:hAnsi="Times New Roman" w:cs="Times New Roman" w:hint="eastAsia"/>
          <w:sz w:val="24"/>
        </w:rPr>
        <w:instrText>.","collection-title":"</w:instrText>
      </w:r>
      <w:r w:rsidR="00EC5FEA">
        <w:rPr>
          <w:rFonts w:ascii="Times New Roman" w:eastAsia="宋体" w:hAnsi="Times New Roman" w:cs="Times New Roman" w:hint="eastAsia"/>
          <w:sz w:val="24"/>
        </w:rPr>
        <w:instrText>无</w:instrText>
      </w:r>
      <w:r w:rsidR="00EC5FEA">
        <w:rPr>
          <w:rFonts w:ascii="Times New Roman" w:eastAsia="宋体" w:hAnsi="Times New Roman" w:cs="Times New Roman" w:hint="eastAsia"/>
          <w:sz w:val="24"/>
        </w:rPr>
        <w:instrText>","container-title":"</w:instrText>
      </w:r>
      <w:r w:rsidR="00EC5FEA">
        <w:rPr>
          <w:rFonts w:ascii="Times New Roman" w:eastAsia="宋体" w:hAnsi="Times New Roman" w:cs="Times New Roman" w:hint="eastAsia"/>
          <w:sz w:val="24"/>
        </w:rPr>
        <w:instrText>中国癌症杂志</w:instrText>
      </w:r>
      <w:r w:rsidR="00EC5FEA">
        <w:rPr>
          <w:rFonts w:ascii="Times New Roman" w:eastAsia="宋体" w:hAnsi="Times New Roman" w:cs="Times New Roman" w:hint="eastAsia"/>
          <w:sz w:val="24"/>
        </w:rPr>
        <w:instrText>","ISSN":"1007-3639","issue":"5","language":"zh","note":"original-title: Survival analysis of patients with lung cancer in Shanghai\nCLC: R734.2(</w:instrText>
      </w:r>
      <w:r w:rsidR="00EC5FEA">
        <w:rPr>
          <w:rFonts w:ascii="Times New Roman" w:eastAsia="宋体" w:hAnsi="Times New Roman" w:cs="Times New Roman" w:hint="eastAsia"/>
          <w:sz w:val="24"/>
        </w:rPr>
        <w:instrText>呼吸系肿瘤</w:instrText>
      </w:r>
      <w:r w:rsidR="00EC5FEA">
        <w:rPr>
          <w:rFonts w:ascii="Times New Roman" w:eastAsia="宋体" w:hAnsi="Times New Roman" w:cs="Times New Roman" w:hint="eastAsia"/>
          <w:sz w:val="24"/>
        </w:rPr>
        <w:instrText xml:space="preserve">)\nRead_Status: New\nRead_Status_Date: 2025-04-01T11:15:43.031Z\nCSCD: </w:instrText>
      </w:r>
      <w:r w:rsidR="00EC5FEA">
        <w:rPr>
          <w:rFonts w:ascii="Times New Roman" w:eastAsia="宋体" w:hAnsi="Times New Roman" w:cs="Times New Roman" w:hint="eastAsia"/>
          <w:sz w:val="24"/>
        </w:rPr>
        <w:instrText>核心库</w:instrText>
      </w:r>
      <w:r w:rsidR="00EC5FEA">
        <w:rPr>
          <w:rFonts w:ascii="Times New Roman" w:eastAsia="宋体" w:hAnsi="Times New Roman" w:cs="Times New Roman" w:hint="eastAsia"/>
          <w:sz w:val="24"/>
        </w:rPr>
        <w:instrText>\n</w:instrText>
      </w:r>
      <w:r w:rsidR="00EC5FEA">
        <w:rPr>
          <w:rFonts w:ascii="Times New Roman" w:eastAsia="宋体" w:hAnsi="Times New Roman" w:cs="Times New Roman" w:hint="eastAsia"/>
          <w:sz w:val="24"/>
        </w:rPr>
        <w:instrText>中文核心期刊</w:instrText>
      </w:r>
      <w:r w:rsidR="00EC5FEA">
        <w:rPr>
          <w:rFonts w:ascii="Times New Roman" w:eastAsia="宋体" w:hAnsi="Times New Roman" w:cs="Times New Roman" w:hint="eastAsia"/>
          <w:sz w:val="24"/>
        </w:rPr>
        <w:instrText>/</w:instrText>
      </w:r>
      <w:r w:rsidR="00EC5FEA">
        <w:rPr>
          <w:rFonts w:ascii="Times New Roman" w:eastAsia="宋体" w:hAnsi="Times New Roman" w:cs="Times New Roman" w:hint="eastAsia"/>
          <w:sz w:val="24"/>
        </w:rPr>
        <w:instrText>北大核心</w:instrText>
      </w:r>
      <w:r w:rsidR="00EC5FEA">
        <w:rPr>
          <w:rFonts w:ascii="Times New Roman" w:eastAsia="宋体" w:hAnsi="Times New Roman" w:cs="Times New Roman" w:hint="eastAsia"/>
          <w:sz w:val="24"/>
        </w:rPr>
        <w:instrText xml:space="preserve">: </w:instrText>
      </w:r>
      <w:r w:rsidR="00EC5FEA">
        <w:rPr>
          <w:rFonts w:ascii="Times New Roman" w:eastAsia="宋体" w:hAnsi="Times New Roman" w:cs="Times New Roman" w:hint="eastAsia"/>
          <w:sz w:val="24"/>
        </w:rPr>
        <w:instrText>是</w:instrText>
      </w:r>
      <w:r w:rsidR="00EC5FEA">
        <w:rPr>
          <w:rFonts w:ascii="Times New Roman" w:eastAsia="宋体" w:hAnsi="Times New Roman" w:cs="Times New Roman" w:hint="eastAsia"/>
          <w:sz w:val="24"/>
        </w:rPr>
        <w:instrText>\n</w:instrText>
      </w:r>
      <w:r w:rsidR="00EC5FEA">
        <w:rPr>
          <w:rFonts w:ascii="Times New Roman" w:eastAsia="宋体" w:hAnsi="Times New Roman" w:cs="Times New Roman" w:hint="eastAsia"/>
          <w:sz w:val="24"/>
        </w:rPr>
        <w:instrText>中国科技核心期刊</w:instrText>
      </w:r>
      <w:r w:rsidR="00EC5FEA">
        <w:rPr>
          <w:rFonts w:ascii="Times New Roman" w:eastAsia="宋体" w:hAnsi="Times New Roman" w:cs="Times New Roman" w:hint="eastAsia"/>
          <w:sz w:val="24"/>
        </w:rPr>
        <w:instrText xml:space="preserve">: </w:instrText>
      </w:r>
      <w:r w:rsidR="00EC5FEA">
        <w:rPr>
          <w:rFonts w:ascii="Times New Roman" w:eastAsia="宋体" w:hAnsi="Times New Roman" w:cs="Times New Roman" w:hint="eastAsia"/>
          <w:sz w:val="24"/>
        </w:rPr>
        <w:instrText>是</w:instrText>
      </w:r>
      <w:r w:rsidR="00EC5FEA">
        <w:rPr>
          <w:rFonts w:ascii="Times New Roman" w:eastAsia="宋体" w:hAnsi="Times New Roman" w:cs="Times New Roman" w:hint="eastAsia"/>
          <w:sz w:val="24"/>
        </w:rPr>
        <w:instrText>","page":"326-333","source":"Wanfang Data","title":"</w:instrText>
      </w:r>
      <w:r w:rsidR="00EC5FEA">
        <w:rPr>
          <w:rFonts w:ascii="Times New Roman" w:eastAsia="宋体" w:hAnsi="Times New Roman" w:cs="Times New Roman" w:hint="eastAsia"/>
          <w:sz w:val="24"/>
        </w:rPr>
        <w:instrText>上海人群肺癌生存率分析</w:instrText>
      </w:r>
      <w:r w:rsidR="00EC5FEA">
        <w:rPr>
          <w:rFonts w:ascii="Times New Roman" w:eastAsia="宋体" w:hAnsi="Times New Roman" w:cs="Times New Roman" w:hint="eastAsia"/>
          <w:sz w:val="24"/>
        </w:rPr>
        <w:instrText>","volume":"27","author":[{"literal":"</w:instrText>
      </w:r>
      <w:r w:rsidR="00EC5FEA">
        <w:rPr>
          <w:rFonts w:ascii="Times New Roman" w:eastAsia="宋体" w:hAnsi="Times New Roman" w:cs="Times New Roman" w:hint="eastAsia"/>
          <w:sz w:val="24"/>
        </w:rPr>
        <w:instrText>张敏璐</w:instrText>
      </w:r>
      <w:r w:rsidR="00EC5FEA">
        <w:rPr>
          <w:rFonts w:ascii="Times New Roman" w:eastAsia="宋体" w:hAnsi="Times New Roman" w:cs="Times New Roman" w:hint="eastAsia"/>
          <w:sz w:val="24"/>
        </w:rPr>
        <w:instrText>"},{"literal":"</w:instrText>
      </w:r>
      <w:r w:rsidR="00EC5FEA">
        <w:rPr>
          <w:rFonts w:ascii="Times New Roman" w:eastAsia="宋体" w:hAnsi="Times New Roman" w:cs="Times New Roman" w:hint="eastAsia"/>
          <w:sz w:val="24"/>
        </w:rPr>
        <w:instrText>吴春晓</w:instrText>
      </w:r>
      <w:r w:rsidR="00EC5FEA">
        <w:rPr>
          <w:rFonts w:ascii="Times New Roman" w:eastAsia="宋体" w:hAnsi="Times New Roman" w:cs="Times New Roman" w:hint="eastAsia"/>
          <w:sz w:val="24"/>
        </w:rPr>
        <w:instrText>"},{"literal":"</w:instrText>
      </w:r>
      <w:r w:rsidR="00EC5FEA">
        <w:rPr>
          <w:rFonts w:ascii="Times New Roman" w:eastAsia="宋体" w:hAnsi="Times New Roman" w:cs="Times New Roman" w:hint="eastAsia"/>
          <w:sz w:val="24"/>
        </w:rPr>
        <w:instrText>龚杨明</w:instrText>
      </w:r>
      <w:r w:rsidR="00EC5FEA">
        <w:rPr>
          <w:rFonts w:ascii="Times New Roman" w:eastAsia="宋体" w:hAnsi="Times New Roman" w:cs="Times New Roman" w:hint="eastAsia"/>
          <w:sz w:val="24"/>
        </w:rPr>
        <w:instrText>"},{"literal":"</w:instrText>
      </w:r>
      <w:r w:rsidR="00EC5FEA">
        <w:rPr>
          <w:rFonts w:ascii="Times New Roman" w:eastAsia="宋体" w:hAnsi="Times New Roman" w:cs="Times New Roman" w:hint="eastAsia"/>
          <w:sz w:val="24"/>
        </w:rPr>
        <w:instrText>彭鹏</w:instrText>
      </w:r>
      <w:r w:rsidR="00EC5FEA">
        <w:rPr>
          <w:rFonts w:ascii="Times New Roman" w:eastAsia="宋体" w:hAnsi="Times New Roman" w:cs="Times New Roman" w:hint="eastAsia"/>
          <w:sz w:val="24"/>
        </w:rPr>
        <w:instrText>"},{"literal":"</w:instrText>
      </w:r>
      <w:r w:rsidR="00EC5FEA">
        <w:rPr>
          <w:rFonts w:ascii="Times New Roman" w:eastAsia="宋体" w:hAnsi="Times New Roman" w:cs="Times New Roman" w:hint="eastAsia"/>
          <w:sz w:val="24"/>
        </w:rPr>
        <w:instrText>顾凯</w:instrText>
      </w:r>
      <w:r w:rsidR="00EC5FEA">
        <w:rPr>
          <w:rFonts w:ascii="Times New Roman" w:eastAsia="宋体" w:hAnsi="Times New Roman" w:cs="Times New Roman" w:hint="eastAsia"/>
          <w:sz w:val="24"/>
        </w:rPr>
        <w:instrText>"},{"literal":"</w:instrText>
      </w:r>
      <w:r w:rsidR="00EC5FEA">
        <w:rPr>
          <w:rFonts w:ascii="Times New Roman" w:eastAsia="宋体" w:hAnsi="Times New Roman" w:cs="Times New Roman" w:hint="eastAsia"/>
          <w:sz w:val="24"/>
        </w:rPr>
        <w:instrText>施亮</w:instrText>
      </w:r>
      <w:r w:rsidR="00EC5FEA">
        <w:rPr>
          <w:rFonts w:ascii="Times New Roman" w:eastAsia="宋体" w:hAnsi="Times New Roman" w:cs="Times New Roman" w:hint="eastAsia"/>
          <w:sz w:val="24"/>
        </w:rPr>
        <w:instrText>"},{"literal":"</w:instrText>
      </w:r>
      <w:r w:rsidR="00EC5FEA">
        <w:rPr>
          <w:rFonts w:ascii="Times New Roman" w:eastAsia="宋体" w:hAnsi="Times New Roman" w:cs="Times New Roman" w:hint="eastAsia"/>
          <w:sz w:val="24"/>
        </w:rPr>
        <w:instrText>邹珍</w:instrText>
      </w:r>
      <w:r w:rsidR="00EC5FEA">
        <w:rPr>
          <w:rFonts w:ascii="Times New Roman" w:eastAsia="宋体" w:hAnsi="Times New Roman" w:cs="Times New Roman" w:hint="eastAsia"/>
          <w:sz w:val="24"/>
        </w:rPr>
        <w:instrText>"},{"literal":"</w:instrText>
      </w:r>
      <w:r w:rsidR="00EC5FEA">
        <w:rPr>
          <w:rFonts w:ascii="Times New Roman" w:eastAsia="宋体" w:hAnsi="Times New Roman" w:cs="Times New Roman" w:hint="eastAsia"/>
          <w:sz w:val="24"/>
        </w:rPr>
        <w:instrText>向詠梅</w:instrText>
      </w:r>
      <w:r w:rsidR="00EC5FEA">
        <w:rPr>
          <w:rFonts w:ascii="Times New Roman" w:eastAsia="宋体" w:hAnsi="Times New Roman" w:cs="Times New Roman" w:hint="eastAsia"/>
          <w:sz w:val="24"/>
        </w:rPr>
        <w:instrText>"},{"literal":"</w:instrText>
      </w:r>
      <w:r w:rsidR="00EC5FEA">
        <w:rPr>
          <w:rFonts w:ascii="Times New Roman" w:eastAsia="宋体" w:hAnsi="Times New Roman" w:cs="Times New Roman" w:hint="eastAsia"/>
          <w:sz w:val="24"/>
        </w:rPr>
        <w:instrText>郑莹</w:instrText>
      </w:r>
      <w:r w:rsidR="00EC5FEA">
        <w:rPr>
          <w:rFonts w:ascii="Times New Roman" w:eastAsia="宋体" w:hAnsi="Times New Roman" w:cs="Times New Roman" w:hint="eastAsia"/>
          <w:sz w:val="24"/>
        </w:rPr>
        <w:instrText xml:space="preserve">"}],"issued":{"date-parts":[["2017"]]}}}],"schema":"https://github.com/citation-style-language/schema/raw/master/csl-citation.json"} </w:instrText>
      </w:r>
      <w:r>
        <w:rPr>
          <w:rFonts w:ascii="Times New Roman" w:eastAsia="宋体" w:hAnsi="Times New Roman" w:cs="Times New Roman"/>
          <w:sz w:val="24"/>
        </w:rPr>
        <w:fldChar w:fldCharType="separate"/>
      </w:r>
      <w:r>
        <w:rPr>
          <w:rFonts w:ascii="Times New Roman" w:hAnsi="Times New Roman" w:cs="Times New Roman"/>
          <w:kern w:val="0"/>
          <w:sz w:val="24"/>
        </w:rPr>
        <w:t>[6]</w:t>
      </w:r>
      <w:r>
        <w:rPr>
          <w:rFonts w:ascii="Times New Roman" w:eastAsia="宋体" w:hAnsi="Times New Roman" w:cs="Times New Roman"/>
          <w:sz w:val="24"/>
        </w:rPr>
        <w:fldChar w:fldCharType="end"/>
      </w:r>
      <w:r>
        <w:rPr>
          <w:rFonts w:ascii="Times New Roman" w:eastAsia="宋体" w:hAnsi="Times New Roman" w:cs="Times New Roman" w:hint="eastAsia"/>
          <w:sz w:val="24"/>
        </w:rPr>
        <w:t>。因此，开展肺癌的筛查、评估、干预是提高肺癌患者</w:t>
      </w:r>
      <w:r>
        <w:rPr>
          <w:rFonts w:ascii="Times New Roman" w:eastAsia="宋体" w:hAnsi="Times New Roman" w:cs="Times New Roman" w:hint="eastAsia"/>
          <w:sz w:val="24"/>
        </w:rPr>
        <w:t>5</w:t>
      </w:r>
      <w:r>
        <w:rPr>
          <w:rFonts w:ascii="Times New Roman" w:eastAsia="宋体" w:hAnsi="Times New Roman" w:cs="Times New Roman" w:hint="eastAsia"/>
          <w:sz w:val="24"/>
        </w:rPr>
        <w:t>年生存率的关键。</w:t>
      </w:r>
    </w:p>
    <w:p w14:paraId="23F7B30B" w14:textId="0202C275" w:rsidR="00A84560" w:rsidRDefault="00000000">
      <w:pPr>
        <w:widowControl/>
        <w:ind w:firstLineChars="100" w:firstLine="240"/>
        <w:rPr>
          <w:rFonts w:ascii="Times New Roman" w:eastAsia="宋体" w:hAnsi="Times New Roman" w:cs="Times New Roman"/>
          <w:sz w:val="24"/>
        </w:rPr>
      </w:pPr>
      <w:r>
        <w:rPr>
          <w:rFonts w:ascii="Times New Roman" w:eastAsia="宋体" w:hAnsi="Times New Roman" w:cs="Times New Roman" w:hint="eastAsia"/>
          <w:sz w:val="24"/>
        </w:rPr>
        <w:t>低剂量计算机断层扫描</w:t>
      </w:r>
      <w:r>
        <w:rPr>
          <w:rFonts w:ascii="Times New Roman" w:eastAsia="宋体" w:hAnsi="Times New Roman" w:cs="Times New Roman" w:hint="eastAsia"/>
          <w:sz w:val="24"/>
        </w:rPr>
        <w:t xml:space="preserve"> </w:t>
      </w:r>
      <w:r>
        <w:rPr>
          <w:rFonts w:ascii="Times New Roman" w:eastAsia="宋体" w:hAnsi="Times New Roman" w:cs="Times New Roman" w:hint="eastAsia"/>
          <w:sz w:val="24"/>
        </w:rPr>
        <w:t>（</w:t>
      </w:r>
      <w:r>
        <w:rPr>
          <w:rFonts w:ascii="Times New Roman" w:eastAsia="宋体" w:hAnsi="Times New Roman" w:cs="Times New Roman" w:hint="eastAsia"/>
          <w:sz w:val="24"/>
        </w:rPr>
        <w:t>low-dose computed tomography</w:t>
      </w:r>
      <w:r>
        <w:rPr>
          <w:rFonts w:ascii="Times New Roman" w:eastAsia="宋体" w:hAnsi="Times New Roman" w:cs="Times New Roman" w:hint="eastAsia"/>
          <w:sz w:val="24"/>
        </w:rPr>
        <w:t>，</w:t>
      </w:r>
      <w:r>
        <w:rPr>
          <w:rFonts w:ascii="Times New Roman" w:eastAsia="宋体" w:hAnsi="Times New Roman" w:cs="Times New Roman" w:hint="eastAsia"/>
          <w:sz w:val="24"/>
        </w:rPr>
        <w:t>LDCT</w:t>
      </w:r>
      <w:r>
        <w:rPr>
          <w:rFonts w:ascii="Times New Roman" w:eastAsia="宋体" w:hAnsi="Times New Roman" w:cs="Times New Roman" w:hint="eastAsia"/>
          <w:sz w:val="24"/>
        </w:rPr>
        <w:t>）显著降低肺癌的死亡率，已被证明是肺癌筛查的有效工具</w:t>
      </w:r>
      <w:r>
        <w:rPr>
          <w:rFonts w:ascii="Times New Roman" w:eastAsia="宋体" w:hAnsi="Times New Roman" w:cs="Times New Roman"/>
          <w:sz w:val="24"/>
        </w:rPr>
        <w:fldChar w:fldCharType="begin"/>
      </w:r>
      <w:r w:rsidR="00EC5FEA">
        <w:rPr>
          <w:rFonts w:ascii="Times New Roman" w:eastAsia="宋体" w:hAnsi="Times New Roman" w:cs="Times New Roman"/>
          <w:sz w:val="24"/>
        </w:rPr>
        <w:instrText xml:space="preserve"> ADDIN ZOTERO_ITEM CSL_CITATION {"citationID":"a1318u44f20","properties":{"formattedCitation":"[7\\uc0\\u8211{}9]","plainCitation":"[7–9]","noteIndex":0},"citationItems":[{"id":1387,"uris":["http://zotero.org/users/14735358/items/N5XVVZ5Y"],"itemData":{"id":1387,"type":"article-journal","abstract":"Background\nThe aggressive and heterogeneous nature of lung cancer has thwarted efforts to reduce mortality from this cancer through the use of screening. The advent of low-dose helical computed tomography (CT) altered the landscape of lung-cancer screening, with studies indicating that low-dose CT detects many tumors at early stages. The National Lung Screening Trial (NLST) was conducted to determine whether screening with low-dose CT could reduce mortality from lung cancer.\n\nMethods\nFrom August 2002 through April 2004, we enrolled 53,454 persons at high risk for lung cancer at 33 U.S. medical centers. Participants were randomly assigned to undergo three annual screenings with either low-dose CT (26,722 participants) or single-view posteroanterior chest radiography (26,732). Data were collected on cases of lung cancer and deaths from lung cancer that occurred through December 31, 2009.\n\nResults\nThe rate of adherence to screening was more than 90%. The rate of positive screening tests was 24.2% with low-dose CT and 6.9% with radiography over all three rounds. A total of 96.4% of the positive screening results in the low-dose CT group and 94.5% in the radiography group were false positive results. The incidence of lung cancer was 645 cases per 100,000 person-years (1060 cancers) in the low-dose CT group, as compared with 572 cases per 100,000 person-years (941 cancers) in the radiography group (rate ratio, 1.13; 95% confidence interval [CI], 1.03 to 1.23). There were 247 deaths from lung cancer per 100,000 person-years in the low-dose CT group and 309 deaths per 100,000 person-years in the radiography group, representing a relative reduction in mortality from lung cancer with low-dose CT screening of 20.0% (95% CI, 6.8 to 26.7; P = 0.004). The rate of death from any cause was reduced in the low-dose CT group, as compared with the radiography group, by 6.7% (95% CI, 1.2 to 13.6; P = 0.02).\n\nConclusions\nScreening with the use of low-dose CT reduces mortal</w:instrText>
      </w:r>
      <w:r w:rsidR="00EC5FEA">
        <w:rPr>
          <w:rFonts w:ascii="Times New Roman" w:eastAsia="宋体" w:hAnsi="Times New Roman" w:cs="Times New Roman" w:hint="eastAsia"/>
          <w:sz w:val="24"/>
        </w:rPr>
        <w:instrText xml:space="preserve">ity from lung cancer. (Funded by the National Cancer Institute; National Lung Screening Trial ClinicalTrials.gov number, NCT00047385.)","archive_location":"1944 </w:instrText>
      </w:r>
      <w:r w:rsidR="00EC5FEA">
        <w:rPr>
          <w:rFonts w:ascii="Segoe UI Emoji" w:eastAsia="宋体" w:hAnsi="Segoe UI Emoji" w:cs="Segoe UI Emoji"/>
          <w:sz w:val="24"/>
        </w:rPr>
        <w:instrText>📊</w:instrText>
      </w:r>
      <w:r w:rsidR="00EC5FEA">
        <w:rPr>
          <w:rFonts w:ascii="Times New Roman" w:eastAsia="宋体" w:hAnsi="Times New Roman" w:cs="Times New Roman" w:hint="eastAsia"/>
          <w:sz w:val="24"/>
        </w:rPr>
        <w:instrText>","call-number":"1","collection-title":"</w:instrText>
      </w:r>
      <w:r w:rsidR="00EC5FEA">
        <w:rPr>
          <w:rFonts w:ascii="Times New Roman" w:eastAsia="宋体" w:hAnsi="Times New Roman" w:cs="Times New Roman" w:hint="eastAsia"/>
          <w:sz w:val="24"/>
        </w:rPr>
        <w:instrText>无</w:instrText>
      </w:r>
      <w:r w:rsidR="00EC5FEA">
        <w:rPr>
          <w:rFonts w:ascii="Times New Roman" w:eastAsia="宋体" w:hAnsi="Times New Roman" w:cs="Times New Roman" w:hint="eastAsia"/>
          <w:sz w:val="24"/>
        </w:rPr>
        <w:instrText>","container-title":"New England Journal of Medicine","DOI":"10.1056/NEJMoa1102873","ISSN":"0028-4793, 1533-4406","issue":"5","journalAbbreviation":"N. Engl. J. Med.","language":"en-US","note":"PMID: 21714641\nPMCID: PMC4356534\nRead_Status: New\nRead_Status_Date: 2025-03-14T06:45:24.743Z\nJCR</w:instrText>
      </w:r>
      <w:r w:rsidR="00EC5FEA">
        <w:rPr>
          <w:rFonts w:ascii="Times New Roman" w:eastAsia="宋体" w:hAnsi="Times New Roman" w:cs="Times New Roman" w:hint="eastAsia"/>
          <w:sz w:val="24"/>
        </w:rPr>
        <w:instrText>分区</w:instrText>
      </w:r>
      <w:r w:rsidR="00EC5FEA">
        <w:rPr>
          <w:rFonts w:ascii="Times New Roman" w:eastAsia="宋体" w:hAnsi="Times New Roman" w:cs="Times New Roman" w:hint="eastAsia"/>
          <w:sz w:val="24"/>
        </w:rPr>
        <w:instrText>: Q1\n</w:instrText>
      </w:r>
      <w:r w:rsidR="00EC5FEA">
        <w:rPr>
          <w:rFonts w:ascii="Times New Roman" w:eastAsia="宋体" w:hAnsi="Times New Roman" w:cs="Times New Roman" w:hint="eastAsia"/>
          <w:sz w:val="24"/>
        </w:rPr>
        <w:instrText>中科院分区升级版</w:instrText>
      </w:r>
      <w:r w:rsidR="00EC5FEA">
        <w:rPr>
          <w:rFonts w:ascii="Times New Roman" w:eastAsia="宋体" w:hAnsi="Times New Roman" w:cs="Times New Roman" w:hint="eastAsia"/>
          <w:sz w:val="24"/>
        </w:rPr>
        <w:instrText xml:space="preserve">: </w:instrText>
      </w:r>
      <w:r w:rsidR="00EC5FEA">
        <w:rPr>
          <w:rFonts w:ascii="Times New Roman" w:eastAsia="宋体" w:hAnsi="Times New Roman" w:cs="Times New Roman" w:hint="eastAsia"/>
          <w:sz w:val="24"/>
        </w:rPr>
        <w:instrText>医学</w:instrText>
      </w:r>
      <w:r w:rsidR="00EC5FEA">
        <w:rPr>
          <w:rFonts w:ascii="Times New Roman" w:eastAsia="宋体" w:hAnsi="Times New Roman" w:cs="Times New Roman" w:hint="eastAsia"/>
          <w:sz w:val="24"/>
        </w:rPr>
        <w:instrText>1</w:instrText>
      </w:r>
      <w:r w:rsidR="00EC5FEA">
        <w:rPr>
          <w:rFonts w:ascii="Times New Roman" w:eastAsia="宋体" w:hAnsi="Times New Roman" w:cs="Times New Roman" w:hint="eastAsia"/>
          <w:sz w:val="24"/>
        </w:rPr>
        <w:instrText>区</w:instrText>
      </w:r>
      <w:r w:rsidR="00EC5FEA">
        <w:rPr>
          <w:rFonts w:ascii="Times New Roman" w:eastAsia="宋体" w:hAnsi="Times New Roman" w:cs="Times New Roman" w:hint="eastAsia"/>
          <w:sz w:val="24"/>
        </w:rPr>
        <w:instrText>\n</w:instrText>
      </w:r>
      <w:r w:rsidR="00EC5FEA">
        <w:rPr>
          <w:rFonts w:ascii="Times New Roman" w:eastAsia="宋体" w:hAnsi="Times New Roman" w:cs="Times New Roman" w:hint="eastAsia"/>
          <w:sz w:val="24"/>
        </w:rPr>
        <w:instrText>中科院分区基础版</w:instrText>
      </w:r>
      <w:r w:rsidR="00EC5FEA">
        <w:rPr>
          <w:rFonts w:ascii="Times New Roman" w:eastAsia="宋体" w:hAnsi="Times New Roman" w:cs="Times New Roman" w:hint="eastAsia"/>
          <w:sz w:val="24"/>
        </w:rPr>
        <w:instrText xml:space="preserve">: </w:instrText>
      </w:r>
      <w:r w:rsidR="00EC5FEA">
        <w:rPr>
          <w:rFonts w:ascii="Times New Roman" w:eastAsia="宋体" w:hAnsi="Times New Roman" w:cs="Times New Roman" w:hint="eastAsia"/>
          <w:sz w:val="24"/>
        </w:rPr>
        <w:instrText>医学</w:instrText>
      </w:r>
      <w:r w:rsidR="00EC5FEA">
        <w:rPr>
          <w:rFonts w:ascii="Times New Roman" w:eastAsia="宋体" w:hAnsi="Times New Roman" w:cs="Times New Roman" w:hint="eastAsia"/>
          <w:sz w:val="24"/>
        </w:rPr>
        <w:instrText>1</w:instrText>
      </w:r>
      <w:r w:rsidR="00EC5FEA">
        <w:rPr>
          <w:rFonts w:ascii="Times New Roman" w:eastAsia="宋体" w:hAnsi="Times New Roman" w:cs="Times New Roman" w:hint="eastAsia"/>
          <w:sz w:val="24"/>
        </w:rPr>
        <w:instrText>区</w:instrText>
      </w:r>
      <w:r w:rsidR="00EC5FEA">
        <w:rPr>
          <w:rFonts w:ascii="Times New Roman" w:eastAsia="宋体" w:hAnsi="Times New Roman" w:cs="Times New Roman" w:hint="eastAsia"/>
          <w:sz w:val="24"/>
        </w:rPr>
        <w:instrText>\n</w:instrText>
      </w:r>
      <w:r w:rsidR="00EC5FEA">
        <w:rPr>
          <w:rFonts w:ascii="Times New Roman" w:eastAsia="宋体" w:hAnsi="Times New Roman" w:cs="Times New Roman" w:hint="eastAsia"/>
          <w:sz w:val="24"/>
        </w:rPr>
        <w:instrText>影响因子</w:instrText>
      </w:r>
      <w:r w:rsidR="00EC5FEA">
        <w:rPr>
          <w:rFonts w:ascii="Times New Roman" w:eastAsia="宋体" w:hAnsi="Times New Roman" w:cs="Times New Roman" w:hint="eastAsia"/>
          <w:sz w:val="24"/>
        </w:rPr>
        <w:instrText>: 96.2\n5</w:instrText>
      </w:r>
      <w:r w:rsidR="00EC5FEA">
        <w:rPr>
          <w:rFonts w:ascii="Times New Roman" w:eastAsia="宋体" w:hAnsi="Times New Roman" w:cs="Times New Roman" w:hint="eastAsia"/>
          <w:sz w:val="24"/>
        </w:rPr>
        <w:instrText>年影响因子</w:instrText>
      </w:r>
      <w:r w:rsidR="00EC5FEA">
        <w:rPr>
          <w:rFonts w:ascii="Times New Roman" w:eastAsia="宋体" w:hAnsi="Times New Roman" w:cs="Times New Roman" w:hint="eastAsia"/>
          <w:sz w:val="24"/>
        </w:rPr>
        <w:instrText>: 94.3","page":"395-409","source":"158.5","title":"Reduced Lung-Cancer Mortality with Low-Dose Computed Tomographic Screening","volume":"365","author":[{"literal":"The National Lung Screening Trial Research Te</w:instrText>
      </w:r>
      <w:r w:rsidR="00EC5FEA">
        <w:rPr>
          <w:rFonts w:ascii="Times New Roman" w:eastAsia="宋体" w:hAnsi="Times New Roman" w:cs="Times New Roman"/>
          <w:sz w:val="24"/>
        </w:rPr>
        <w:instrText xml:space="preserve">am"}],"issued":{"date-parts":[["2011",8,4]]}},"label":"page"},{"id":1225,"uris":["http://zotero.org/users/14735358/items/BXQMGV8D","http://zotero.org/users/14735358/items/3PDKVXHU"],"itemData":{"id":1225,"type":"article-journal","archive_location":"1915 </w:instrText>
      </w:r>
      <w:r w:rsidR="00EC5FEA">
        <w:rPr>
          <w:rFonts w:ascii="Segoe UI Emoji" w:eastAsia="宋体" w:hAnsi="Segoe UI Emoji" w:cs="Segoe UI Emoji"/>
          <w:sz w:val="24"/>
        </w:rPr>
        <w:instrText>📊</w:instrText>
      </w:r>
      <w:r w:rsidR="00EC5FEA">
        <w:rPr>
          <w:rFonts w:ascii="Times New Roman" w:eastAsia="宋体" w:hAnsi="Times New Roman" w:cs="Times New Roman"/>
          <w:sz w:val="24"/>
        </w:rPr>
        <w:instrText>","container-title":"N Engl J Med","DOI":"10.1056/NEJMoa1911793","issue":"(6)","language":"en","note":"Read_Status: New\nRead_Status_Date: 2025-03-14T05:29:52.247Z\nJCR</w:instrText>
      </w:r>
      <w:r w:rsidR="00EC5FEA">
        <w:rPr>
          <w:rFonts w:ascii="Times New Roman" w:eastAsia="宋体" w:hAnsi="Times New Roman" w:cs="Times New Roman" w:hint="eastAsia"/>
          <w:sz w:val="24"/>
        </w:rPr>
        <w:instrText>分区</w:instrText>
      </w:r>
      <w:r w:rsidR="00EC5FEA">
        <w:rPr>
          <w:rFonts w:ascii="Times New Roman" w:eastAsia="宋体" w:hAnsi="Times New Roman" w:cs="Times New Roman"/>
          <w:sz w:val="24"/>
        </w:rPr>
        <w:instrText>: Q1\n</w:instrText>
      </w:r>
      <w:r w:rsidR="00EC5FEA">
        <w:rPr>
          <w:rFonts w:ascii="Times New Roman" w:eastAsia="宋体" w:hAnsi="Times New Roman" w:cs="Times New Roman" w:hint="eastAsia"/>
          <w:sz w:val="24"/>
        </w:rPr>
        <w:instrText>中科院分区升级版</w:instrText>
      </w:r>
      <w:r w:rsidR="00EC5FEA">
        <w:rPr>
          <w:rFonts w:ascii="Times New Roman" w:eastAsia="宋体" w:hAnsi="Times New Roman" w:cs="Times New Roman"/>
          <w:sz w:val="24"/>
        </w:rPr>
        <w:instrText xml:space="preserve">: </w:instrText>
      </w:r>
      <w:r w:rsidR="00EC5FEA">
        <w:rPr>
          <w:rFonts w:ascii="Times New Roman" w:eastAsia="宋体" w:hAnsi="Times New Roman" w:cs="Times New Roman" w:hint="eastAsia"/>
          <w:sz w:val="24"/>
        </w:rPr>
        <w:instrText>医学</w:instrText>
      </w:r>
      <w:r w:rsidR="00EC5FEA">
        <w:rPr>
          <w:rFonts w:ascii="Times New Roman" w:eastAsia="宋体" w:hAnsi="Times New Roman" w:cs="Times New Roman"/>
          <w:sz w:val="24"/>
        </w:rPr>
        <w:instrText>1</w:instrText>
      </w:r>
      <w:r w:rsidR="00EC5FEA">
        <w:rPr>
          <w:rFonts w:ascii="Times New Roman" w:eastAsia="宋体" w:hAnsi="Times New Roman" w:cs="Times New Roman" w:hint="eastAsia"/>
          <w:sz w:val="24"/>
        </w:rPr>
        <w:instrText>区</w:instrText>
      </w:r>
      <w:r w:rsidR="00EC5FEA">
        <w:rPr>
          <w:rFonts w:ascii="Times New Roman" w:eastAsia="宋体" w:hAnsi="Times New Roman" w:cs="Times New Roman"/>
          <w:sz w:val="24"/>
        </w:rPr>
        <w:instrText>\n</w:instrText>
      </w:r>
      <w:r w:rsidR="00EC5FEA">
        <w:rPr>
          <w:rFonts w:ascii="Times New Roman" w:eastAsia="宋体" w:hAnsi="Times New Roman" w:cs="Times New Roman" w:hint="eastAsia"/>
          <w:sz w:val="24"/>
        </w:rPr>
        <w:instrText>中科院分区基础版</w:instrText>
      </w:r>
      <w:r w:rsidR="00EC5FEA">
        <w:rPr>
          <w:rFonts w:ascii="Times New Roman" w:eastAsia="宋体" w:hAnsi="Times New Roman" w:cs="Times New Roman"/>
          <w:sz w:val="24"/>
        </w:rPr>
        <w:instrText xml:space="preserve">: </w:instrText>
      </w:r>
      <w:r w:rsidR="00EC5FEA">
        <w:rPr>
          <w:rFonts w:ascii="Times New Roman" w:eastAsia="宋体" w:hAnsi="Times New Roman" w:cs="Times New Roman" w:hint="eastAsia"/>
          <w:sz w:val="24"/>
        </w:rPr>
        <w:instrText>医学</w:instrText>
      </w:r>
      <w:r w:rsidR="00EC5FEA">
        <w:rPr>
          <w:rFonts w:ascii="Times New Roman" w:eastAsia="宋体" w:hAnsi="Times New Roman" w:cs="Times New Roman"/>
          <w:sz w:val="24"/>
        </w:rPr>
        <w:instrText>1</w:instrText>
      </w:r>
      <w:r w:rsidR="00EC5FEA">
        <w:rPr>
          <w:rFonts w:ascii="Times New Roman" w:eastAsia="宋体" w:hAnsi="Times New Roman" w:cs="Times New Roman" w:hint="eastAsia"/>
          <w:sz w:val="24"/>
        </w:rPr>
        <w:instrText>区</w:instrText>
      </w:r>
      <w:r w:rsidR="00EC5FEA">
        <w:rPr>
          <w:rFonts w:ascii="Times New Roman" w:eastAsia="宋体" w:hAnsi="Times New Roman" w:cs="Times New Roman"/>
          <w:sz w:val="24"/>
        </w:rPr>
        <w:instrText>\n</w:instrText>
      </w:r>
      <w:r w:rsidR="00EC5FEA">
        <w:rPr>
          <w:rFonts w:ascii="Times New Roman" w:eastAsia="宋体" w:hAnsi="Times New Roman" w:cs="Times New Roman" w:hint="eastAsia"/>
          <w:sz w:val="24"/>
        </w:rPr>
        <w:instrText>影响因子</w:instrText>
      </w:r>
      <w:r w:rsidR="00EC5FEA">
        <w:rPr>
          <w:rFonts w:ascii="Times New Roman" w:eastAsia="宋体" w:hAnsi="Times New Roman" w:cs="Times New Roman"/>
          <w:sz w:val="24"/>
        </w:rPr>
        <w:instrText>: 96.2\n5</w:instrText>
      </w:r>
      <w:r w:rsidR="00EC5FEA">
        <w:rPr>
          <w:rFonts w:ascii="Times New Roman" w:eastAsia="宋体" w:hAnsi="Times New Roman" w:cs="Times New Roman" w:hint="eastAsia"/>
          <w:sz w:val="24"/>
        </w:rPr>
        <w:instrText>年影响因子</w:instrText>
      </w:r>
      <w:r w:rsidR="00EC5FEA">
        <w:rPr>
          <w:rFonts w:ascii="Times New Roman" w:eastAsia="宋体" w:hAnsi="Times New Roman" w:cs="Times New Roman"/>
          <w:sz w:val="24"/>
        </w:rPr>
        <w:instrText>: 94.3","page":"503-513.","title":"Reduced Lung-Cancer Mortality with Volume CT Screening in a Randomized Trial | New England Journal of Medicine","volume":"382","author":[{"family":", van der Aalst CM, de Jong PA,","given":""}],"issued":{"date-parts":[["2020",2,6]]}},"label":"page"</w:instrText>
      </w:r>
      <w:r w:rsidR="00EC5FEA">
        <w:rPr>
          <w:rFonts w:ascii="Times New Roman" w:eastAsia="宋体" w:hAnsi="Times New Roman" w:cs="Times New Roman" w:hint="eastAsia"/>
          <w:sz w:val="24"/>
        </w:rPr>
        <w:instrText>},{"id":721,"uris":["http://zotero.org/users/14735358/items/SSRHFAYA"],"itemData":{"id":721,"type":"article-journal","archive_location":"</w:instrText>
      </w:r>
      <w:r w:rsidR="00EC5FEA">
        <w:rPr>
          <w:rFonts w:ascii="Times New Roman" w:eastAsia="宋体" w:hAnsi="Times New Roman" w:cs="Times New Roman" w:hint="eastAsia"/>
          <w:sz w:val="24"/>
        </w:rPr>
        <w:instrText>医学</w:instrText>
      </w:r>
      <w:r w:rsidR="00EC5FEA">
        <w:rPr>
          <w:rFonts w:ascii="Times New Roman" w:eastAsia="宋体" w:hAnsi="Times New Roman" w:cs="Times New Roman" w:hint="eastAsia"/>
          <w:sz w:val="24"/>
        </w:rPr>
        <w:instrText>1</w:instrText>
      </w:r>
      <w:r w:rsidR="00EC5FEA">
        <w:rPr>
          <w:rFonts w:ascii="Times New Roman" w:eastAsia="宋体" w:hAnsi="Times New Roman" w:cs="Times New Roman" w:hint="eastAsia"/>
          <w:sz w:val="24"/>
        </w:rPr>
        <w:instrText>区</w:instrText>
      </w:r>
      <w:r w:rsidR="00EC5FEA">
        <w:rPr>
          <w:rFonts w:ascii="Times New Roman" w:eastAsia="宋体" w:hAnsi="Times New Roman" w:cs="Times New Roman" w:hint="eastAsia"/>
          <w:sz w:val="24"/>
        </w:rPr>
        <w:instrText> Top","call-number":"56.6983","collection-title":"Q1","container-title":"Annals of Oncology","DOI":"10.1093/annonc/mdz169","ISSN":"09237534","issue":"10","journalAbbreviation":"Ann Oncol","language":"en-US","license":"38.2012","note":"PMID: 31168572\nPMCID: PMC6857602\nRead_Status: New\nRead_Status_Date: 2024-08-19T11:25:28.507Z","page":"1672","source":"</w:instrText>
      </w:r>
      <w:r w:rsidR="00EC5FEA">
        <w:rPr>
          <w:rFonts w:ascii="Times New Roman" w:eastAsia="宋体" w:hAnsi="Times New Roman" w:cs="Times New Roman" w:hint="eastAsia"/>
          <w:sz w:val="24"/>
        </w:rPr>
        <w:instrText>肿瘤学</w:instrText>
      </w:r>
      <w:r w:rsidR="00EC5FEA">
        <w:rPr>
          <w:rFonts w:ascii="Times New Roman" w:eastAsia="宋体" w:hAnsi="Times New Roman" w:cs="Times New Roman" w:hint="eastAsia"/>
          <w:sz w:val="24"/>
        </w:rPr>
        <w:instrText>1</w:instrText>
      </w:r>
      <w:r w:rsidR="00EC5FEA">
        <w:rPr>
          <w:rFonts w:ascii="Times New Roman" w:eastAsia="宋体" w:hAnsi="Times New Roman" w:cs="Times New Roman" w:hint="eastAsia"/>
          <w:sz w:val="24"/>
        </w:rPr>
        <w:instrText>区</w:instrText>
      </w:r>
      <w:r w:rsidR="00EC5FEA">
        <w:rPr>
          <w:rFonts w:ascii="Times New Roman" w:eastAsia="宋体" w:hAnsi="Times New Roman" w:cs="Times New Roman" w:hint="eastAsia"/>
          <w:sz w:val="24"/>
        </w:rPr>
        <w:instrText>","title</w:instrText>
      </w:r>
      <w:r w:rsidR="00EC5FEA">
        <w:rPr>
          <w:rFonts w:ascii="Times New Roman" w:eastAsia="宋体" w:hAnsi="Times New Roman" w:cs="Times New Roman"/>
          <w:sz w:val="24"/>
        </w:rPr>
        <w:instrText xml:space="preserve">":"Prolonged lung cancer screening reduced 10-year mortality in the MILD trial: new confirmation of lung cancer screening efficacy","title-short":"Prolonged lung cancer screening reduced 10-year mortality in the MILD trial","volume":"30","author":[{"family":"Pastorino","given":"U."},{"family":"Silva","given":"M."},{"family":"Sestini","given":"S."},{"family":"Sabia","given":"F."},{"family":"Boeri","given":"M."},{"family":"Cantarutti","given":"A."},{"family":"Sverzellati","given":"N."},{"family":"Sozzi","given":"G."},{"family":"Corrao","given":"G."},{"family":"Marchianò","given":"A."}],"issued":{"date-parts":[["2019",10]]}},"label":"page"}],"schema":"https://github.com/citation-style-language/schema/raw/master/csl-citation.json"} </w:instrText>
      </w:r>
      <w:r>
        <w:rPr>
          <w:rFonts w:ascii="Times New Roman" w:eastAsia="宋体" w:hAnsi="Times New Roman" w:cs="Times New Roman"/>
          <w:sz w:val="24"/>
        </w:rPr>
        <w:fldChar w:fldCharType="separate"/>
      </w:r>
      <w:r w:rsidR="00EC5FEA" w:rsidRPr="00EC5FEA">
        <w:rPr>
          <w:rFonts w:ascii="Times New Roman" w:hAnsi="Times New Roman" w:cs="Times New Roman"/>
          <w:kern w:val="0"/>
          <w:sz w:val="24"/>
        </w:rPr>
        <w:t>[7–9]</w:t>
      </w:r>
      <w:r>
        <w:rPr>
          <w:rFonts w:ascii="Times New Roman" w:eastAsia="宋体" w:hAnsi="Times New Roman" w:cs="Times New Roman"/>
          <w:sz w:val="24"/>
        </w:rPr>
        <w:fldChar w:fldCharType="end"/>
      </w:r>
      <w:r>
        <w:rPr>
          <w:rFonts w:ascii="Times New Roman" w:eastAsia="宋体" w:hAnsi="Times New Roman" w:cs="Times New Roman" w:hint="eastAsia"/>
          <w:sz w:val="24"/>
        </w:rPr>
        <w:t>。</w:t>
      </w:r>
      <w:r>
        <w:rPr>
          <w:rFonts w:ascii="Times New Roman" w:eastAsia="宋体" w:hAnsi="Times New Roman" w:cs="Times New Roman" w:hint="eastAsia"/>
          <w:sz w:val="24"/>
        </w:rPr>
        <w:t>LDCT</w:t>
      </w:r>
      <w:r>
        <w:rPr>
          <w:rFonts w:ascii="Times New Roman" w:eastAsia="宋体" w:hAnsi="Times New Roman" w:cs="Times New Roman" w:hint="eastAsia"/>
          <w:sz w:val="24"/>
        </w:rPr>
        <w:t>提高了肺结节的检测率，但其中至少</w:t>
      </w:r>
      <w:r>
        <w:rPr>
          <w:rFonts w:ascii="Times New Roman" w:eastAsia="宋体" w:hAnsi="Times New Roman" w:cs="Times New Roman" w:hint="eastAsia"/>
          <w:sz w:val="24"/>
        </w:rPr>
        <w:t>95%</w:t>
      </w:r>
      <w:r>
        <w:rPr>
          <w:rFonts w:ascii="Times New Roman" w:eastAsia="宋体" w:hAnsi="Times New Roman" w:cs="Times New Roman" w:hint="eastAsia"/>
          <w:sz w:val="24"/>
        </w:rPr>
        <w:t>的结节是良性的</w:t>
      </w:r>
      <w:r>
        <w:rPr>
          <w:rFonts w:ascii="Times New Roman" w:eastAsia="宋体" w:hAnsi="Times New Roman" w:cs="Times New Roman"/>
          <w:sz w:val="24"/>
        </w:rPr>
        <w:fldChar w:fldCharType="begin"/>
      </w:r>
      <w:r w:rsidR="00EC5FEA">
        <w:rPr>
          <w:rFonts w:ascii="Times New Roman" w:eastAsia="宋体" w:hAnsi="Times New Roman" w:cs="Times New Roman"/>
          <w:sz w:val="24"/>
        </w:rPr>
        <w:instrText xml:space="preserve"> ADDIN ZOTERO_ITEM CSL_CITATION {"citationID":"av7gedbfn9","properties":{"formattedCitation":"[10,11]","plainCitation":"[10,11]","noteIndex":0},"citationItems":[{"id":1586,"uris":["http://zotero.org/users/14735358/items/YIKBUMHN"],"itemData":{"id":1586,"type":"article-journal","abstract":"IMPORTANCE: Lung cancer is the leading cause of cancer-related death in the US.\nOBJECTIVE: To review the evidence on screening for lung cancer with low-dose computed tomography (LDCT) to inform the US Preventive Services Task Force (USPSTF).\nDATA SOURCES: MEDLINE, Cochrane Library, and trial registries through May 2019; references; experts; and literature surveillance through November 20, 2020.\nSTUDY SELECTION: English-language studies of screening with LDCT, accuracy of LDCT, risk prediction models, or treatment for early-stage lung cancer.\nDATA EXTRACTION AND SYNTHESIS: Dual review of abstracts, full-text articles, and study quality; qualitative synthesis of findings. Data were not pooled because of heterogeneity of populations and screening protocols.\nMAIN OUTCOMES AND MEASURES: Lung cancer incidence, lung cancer mortality, all-cause mortality, test accuracy, and harms.\nRESULTS: This review included 223 publications. Seven randomized clinical trials (RCTs) (N = 86 486) evaluated lung cancer screening with LDCT; the National Lung Screening Trial (NLST, N = 53 454) and Nederlands-Leuvens Longkanker Screenings Onderzoek (NELSON, N = 15 792) were the largest RCTs. Participants were more likely to benefit than the US screening-eligible population (eg, based on life expectancy). The NLST found a reduction in lung cancer mortality (incidence rate ratio [IRR], 0.85 [95% CI, 0.75-0.96]; number needed to screen [NNS] to prevent 1 lung cancer death, 323 over 6.5 years of follow-up) with 3 rounds of annual LDCT screening compared with chest radiograph for high-risk current and former smokers aged 55 to 74 years. NELSON found a reduction in lung cancer mortality (IRR, 0.75 [95% CI, 0.61-0.90]; NNS to prevent 1 lung cancer death of 130 over 10 years of follow-up) with 4 rounds of LDCT screening with increasing intervals compared with no screening for high-risk current and former smokers aged 50 to 74 years. Harms of screening included radiation-induced cancer, false-positive results leading to unnecessary tests and invasive procedures, overdiagnosis, incidental findings, and increases in distress. For every 1000 persons screened in the NLST, false-positive results led to 17 invasive procedures (number needed to harm, 59) and fewer than 1 person having a major complication. Overdiagnosis estimates varied greatly (0%-67% chance that a lung cancer was overdiagnosed). Incidental findings were common, and estimates varied widely (4.4%-40.7% of persons screened).\nCONCLUSIONS AND RELEVANCE: Screening high-risk persons with LDCT can reduce lung cancer mortality but also causes false-positive results leading to unnecessary tests and invasive procedures, overdiagnosis, incidental findings, increases in distress, and, rarely, radiation</w:instrText>
      </w:r>
      <w:r w:rsidR="00EC5FEA">
        <w:rPr>
          <w:rFonts w:ascii="Times New Roman" w:eastAsia="宋体" w:hAnsi="Times New Roman" w:cs="Times New Roman" w:hint="eastAsia"/>
          <w:sz w:val="24"/>
        </w:rPr>
        <w:instrText xml:space="preserve">-induced cancers. Most studies reviewed did not use current nodule evaluation protocols, which might reduce false-positive results and invasive procedures for false-positive results.","archive_location":"334 </w:instrText>
      </w:r>
      <w:r w:rsidR="00EC5FEA">
        <w:rPr>
          <w:rFonts w:ascii="Segoe UI Emoji" w:eastAsia="宋体" w:hAnsi="Segoe UI Emoji" w:cs="Segoe UI Emoji"/>
          <w:sz w:val="24"/>
        </w:rPr>
        <w:instrText>📊</w:instrText>
      </w:r>
      <w:r w:rsidR="00EC5FEA">
        <w:rPr>
          <w:rFonts w:ascii="Times New Roman" w:eastAsia="宋体" w:hAnsi="Times New Roman" w:cs="Times New Roman" w:hint="eastAsia"/>
          <w:sz w:val="24"/>
        </w:rPr>
        <w:instrText>","collection-title":"</w:instrText>
      </w:r>
      <w:r w:rsidR="00EC5FEA">
        <w:rPr>
          <w:rFonts w:ascii="Times New Roman" w:eastAsia="宋体" w:hAnsi="Times New Roman" w:cs="Times New Roman" w:hint="eastAsia"/>
          <w:sz w:val="24"/>
        </w:rPr>
        <w:instrText>无</w:instrText>
      </w:r>
      <w:r w:rsidR="00EC5FEA">
        <w:rPr>
          <w:rFonts w:ascii="Times New Roman" w:eastAsia="宋体" w:hAnsi="Times New Roman" w:cs="Times New Roman" w:hint="eastAsia"/>
          <w:sz w:val="24"/>
        </w:rPr>
        <w:instrText>","container-title":"JAMA","DOI":"10.1001/jama.2021.0377","ISSN":"1538-3598","issue":"10","journalAbbreviation":"JAMA","language":"en","note":"PMID: 33687468\nRead_Status: New\nRead_Status_Date: 2025-04-05T08:27:54.463Z\nJCR</w:instrText>
      </w:r>
      <w:r w:rsidR="00EC5FEA">
        <w:rPr>
          <w:rFonts w:ascii="Times New Roman" w:eastAsia="宋体" w:hAnsi="Times New Roman" w:cs="Times New Roman" w:hint="eastAsia"/>
          <w:sz w:val="24"/>
        </w:rPr>
        <w:instrText>分区</w:instrText>
      </w:r>
      <w:r w:rsidR="00EC5FEA">
        <w:rPr>
          <w:rFonts w:ascii="Times New Roman" w:eastAsia="宋体" w:hAnsi="Times New Roman" w:cs="Times New Roman" w:hint="eastAsia"/>
          <w:sz w:val="24"/>
        </w:rPr>
        <w:instrText>: Q1\n</w:instrText>
      </w:r>
      <w:r w:rsidR="00EC5FEA">
        <w:rPr>
          <w:rFonts w:ascii="Times New Roman" w:eastAsia="宋体" w:hAnsi="Times New Roman" w:cs="Times New Roman" w:hint="eastAsia"/>
          <w:sz w:val="24"/>
        </w:rPr>
        <w:instrText>中科院分区升级版</w:instrText>
      </w:r>
      <w:r w:rsidR="00EC5FEA">
        <w:rPr>
          <w:rFonts w:ascii="Times New Roman" w:eastAsia="宋体" w:hAnsi="Times New Roman" w:cs="Times New Roman" w:hint="eastAsia"/>
          <w:sz w:val="24"/>
        </w:rPr>
        <w:instrText xml:space="preserve">: </w:instrText>
      </w:r>
      <w:r w:rsidR="00EC5FEA">
        <w:rPr>
          <w:rFonts w:ascii="Times New Roman" w:eastAsia="宋体" w:hAnsi="Times New Roman" w:cs="Times New Roman" w:hint="eastAsia"/>
          <w:sz w:val="24"/>
        </w:rPr>
        <w:instrText>医学</w:instrText>
      </w:r>
      <w:r w:rsidR="00EC5FEA">
        <w:rPr>
          <w:rFonts w:ascii="Times New Roman" w:eastAsia="宋体" w:hAnsi="Times New Roman" w:cs="Times New Roman" w:hint="eastAsia"/>
          <w:sz w:val="24"/>
        </w:rPr>
        <w:instrText>1</w:instrText>
      </w:r>
      <w:r w:rsidR="00EC5FEA">
        <w:rPr>
          <w:rFonts w:ascii="Times New Roman" w:eastAsia="宋体" w:hAnsi="Times New Roman" w:cs="Times New Roman" w:hint="eastAsia"/>
          <w:sz w:val="24"/>
        </w:rPr>
        <w:instrText>区</w:instrText>
      </w:r>
      <w:r w:rsidR="00EC5FEA">
        <w:rPr>
          <w:rFonts w:ascii="Times New Roman" w:eastAsia="宋体" w:hAnsi="Times New Roman" w:cs="Times New Roman" w:hint="eastAsia"/>
          <w:sz w:val="24"/>
        </w:rPr>
        <w:instrText>\n</w:instrText>
      </w:r>
      <w:r w:rsidR="00EC5FEA">
        <w:rPr>
          <w:rFonts w:ascii="Times New Roman" w:eastAsia="宋体" w:hAnsi="Times New Roman" w:cs="Times New Roman" w:hint="eastAsia"/>
          <w:sz w:val="24"/>
        </w:rPr>
        <w:instrText>中科院分区基础版</w:instrText>
      </w:r>
      <w:r w:rsidR="00EC5FEA">
        <w:rPr>
          <w:rFonts w:ascii="Times New Roman" w:eastAsia="宋体" w:hAnsi="Times New Roman" w:cs="Times New Roman" w:hint="eastAsia"/>
          <w:sz w:val="24"/>
        </w:rPr>
        <w:instrText xml:space="preserve">: </w:instrText>
      </w:r>
      <w:r w:rsidR="00EC5FEA">
        <w:rPr>
          <w:rFonts w:ascii="Times New Roman" w:eastAsia="宋体" w:hAnsi="Times New Roman" w:cs="Times New Roman" w:hint="eastAsia"/>
          <w:sz w:val="24"/>
        </w:rPr>
        <w:instrText>医学</w:instrText>
      </w:r>
      <w:r w:rsidR="00EC5FEA">
        <w:rPr>
          <w:rFonts w:ascii="Times New Roman" w:eastAsia="宋体" w:hAnsi="Times New Roman" w:cs="Times New Roman" w:hint="eastAsia"/>
          <w:sz w:val="24"/>
        </w:rPr>
        <w:instrText>1</w:instrText>
      </w:r>
      <w:r w:rsidR="00EC5FEA">
        <w:rPr>
          <w:rFonts w:ascii="Times New Roman" w:eastAsia="宋体" w:hAnsi="Times New Roman" w:cs="Times New Roman" w:hint="eastAsia"/>
          <w:sz w:val="24"/>
        </w:rPr>
        <w:instrText>区</w:instrText>
      </w:r>
      <w:r w:rsidR="00EC5FEA">
        <w:rPr>
          <w:rFonts w:ascii="Times New Roman" w:eastAsia="宋体" w:hAnsi="Times New Roman" w:cs="Times New Roman" w:hint="eastAsia"/>
          <w:sz w:val="24"/>
        </w:rPr>
        <w:instrText>\n</w:instrText>
      </w:r>
      <w:r w:rsidR="00EC5FEA">
        <w:rPr>
          <w:rFonts w:ascii="Times New Roman" w:eastAsia="宋体" w:hAnsi="Times New Roman" w:cs="Times New Roman" w:hint="eastAsia"/>
          <w:sz w:val="24"/>
        </w:rPr>
        <w:instrText>影响因子</w:instrText>
      </w:r>
      <w:r w:rsidR="00EC5FEA">
        <w:rPr>
          <w:rFonts w:ascii="Times New Roman" w:eastAsia="宋体" w:hAnsi="Times New Roman" w:cs="Times New Roman" w:hint="eastAsia"/>
          <w:sz w:val="24"/>
        </w:rPr>
        <w:instrText>: 63.1\n5</w:instrText>
      </w:r>
      <w:r w:rsidR="00EC5FEA">
        <w:rPr>
          <w:rFonts w:ascii="Times New Roman" w:eastAsia="宋体" w:hAnsi="Times New Roman" w:cs="Times New Roman" w:hint="eastAsia"/>
          <w:sz w:val="24"/>
        </w:rPr>
        <w:instrText>年影响因子</w:instrText>
      </w:r>
      <w:r w:rsidR="00EC5FEA">
        <w:rPr>
          <w:rFonts w:ascii="Times New Roman" w:eastAsia="宋体" w:hAnsi="Times New Roman" w:cs="Times New Roman" w:hint="eastAsia"/>
          <w:sz w:val="24"/>
        </w:rPr>
        <w:instrText>: 66.8","page":"971-987","source":"PubMed","title":"Screening for Lung Cancer With Low-Dose Computed Tomography: Updated Evidence Report and Systematic Review for the US Preventive Services Task Force","title-short":"Screening for Lung Cancer With Lo</w:instrText>
      </w:r>
      <w:r w:rsidR="00EC5FEA">
        <w:rPr>
          <w:rFonts w:ascii="Times New Roman" w:eastAsia="宋体" w:hAnsi="Times New Roman" w:cs="Times New Roman"/>
          <w:sz w:val="24"/>
        </w:rPr>
        <w:instrText>w-Dose Computed Tomography","volume":"325","author":[{"family":"Jonas","given":"Daniel E."},{"family":"Reuland","given":"Daniel S."},{"family":"Reddy","given":"Shivani M."},{"family":"Nagle","given":"Max"},{"family":"Clark","given":"Stephen D."},{"family":"Weber","given":"Rachel Palmieri"},{"family":"Enyioha","given":"Chineme"},{"family":"Malo","given":"Teri L."},{"family":"Brenner","given":"Alison T."},{"family":"Armstrong","given":"Charli"},{"family":"Coker-Schwimmer","given":"Manny"},{"family":"Middleton","given":"Jennifer Cook"},{"family":"Voisin","given":"Christiane"},{"family":"Harris","given":"Russell P."}],"issued":{"date-parts":[["2021",3,9]]}},"label":"page"},{"id":"SGOzaGWT/tmCjtovn","uris":["http://zotero.org/users/14735358/items/23VKPR8A"],"itemData":{"id":1585,"type":"article-journal","abstract":"Context\nLung cancer is the leading cause of cancer death. Most patients are diagnosed with advanced disease, resulting in a very low five-year survival rate. Screening may reduce the risk of death from lung cancer.\n\nObjective\nA multi-society collaborative initiative (involving the American Cancer Society, the American College of Chest Physicians, the American Society of Clinical Oncology, and the National Comprehensive Cancer Network) was undertaken to conduct a systematic review of the evidence regarding the benefits and harms of lung cancer screening using low dose computed tomography (LDCT), in order to create the foundation for development of an evidence-based clinical guideline.\n\nData Sources\nMEDLINE (OVID: 1996 to April 2012), EMBASE (OVID: 1996 to April 2012), and the Cochrane Library (April 2012).\n\nStudy Selection\nOf 591 citations identified and reviewed, eight randomized controlled trials and 13 cohort studies of LDCT screening met criteria for inclusion. Primary outcomes were lung cancer mortality and all-cause mortality, and secondary outcomes included nodule detection, invasive procedures, follow-up tests, and smoking cessation.\n\nData Extraction\nCritical appraisal using pre-defined criteria was conducted on individual studies and the overall body of evidence. Differences in data extracted by reviewers were adjudicated by consensus.\n\nResults\nThree randomized studies provided evidence on the impact of LDCT screening on lung cancer mortality, of which the National Lung Screening Trial was the most informative, demonstrating that among 53,454 enrolled, screening resulted in significantly fewer lung cancer deaths (356 vs 443 deaths; lung cancer-specific mortality, 247 vs 309 events per 100,000 person-years for LDCT and control groups, respectively; Relative Risk [RR] = 0.80, 95% Confidence Interval [CI] 0.73–0.93; Absolute Risk Reduction [ARR] = 0.33%, P=0.004). The other 2 smaller studies showed no such benefit. In terms of potential harms of LDCT screening, across all trials and cohorts, about 20% of individuals in each round of screening had positive results requiring some degree of follow-up, while approximately 1% had lung cancer. There was marked heterogeneity in this finding and in the frequency of follow-up investigations, biopsies, and the percent of surgical procedures performed in those with benign lesions. Major complications in those with benign conditions were rare.\n\nConclusions\nLDCT screening may benefit indi</w:instrText>
      </w:r>
      <w:r w:rsidR="00EC5FEA">
        <w:rPr>
          <w:rFonts w:ascii="Times New Roman" w:eastAsia="宋体" w:hAnsi="Times New Roman" w:cs="Times New Roman" w:hint="eastAsia"/>
          <w:sz w:val="24"/>
        </w:rPr>
        <w:instrText>viduals at an elevated risk for lung cancer, but uncertainty exists about potential harms and the generalizability of results.","collection-title":"</w:instrText>
      </w:r>
      <w:r w:rsidR="00EC5FEA">
        <w:rPr>
          <w:rFonts w:ascii="Times New Roman" w:eastAsia="宋体" w:hAnsi="Times New Roman" w:cs="Times New Roman" w:hint="eastAsia"/>
          <w:sz w:val="24"/>
        </w:rPr>
        <w:instrText>无</w:instrText>
      </w:r>
      <w:r w:rsidR="00EC5FEA">
        <w:rPr>
          <w:rFonts w:ascii="Times New Roman" w:eastAsia="宋体" w:hAnsi="Times New Roman" w:cs="Times New Roman" w:hint="eastAsia"/>
          <w:sz w:val="24"/>
        </w:rPr>
        <w:instrText>","container-title":"JAMA : the journal of the American Medical Association","DOI":"10.1001/jama.2012.5521</w:instrText>
      </w:r>
      <w:r w:rsidR="00EC5FEA">
        <w:rPr>
          <w:rFonts w:ascii="Times New Roman" w:eastAsia="宋体" w:hAnsi="Times New Roman" w:cs="Times New Roman"/>
          <w:sz w:val="24"/>
        </w:rPr>
        <w:instrText xml:space="preserve">","ISSN":"0098-7484","issue":"22","journalAbbreviation":"JAMA","language":"en","note":"PMID: 22610500\nPMCID: PMC3709596\nRead_Status: New\nRead_Status_Date: 2025-04-05T08:27:03.218Z","page":"2418-2429","source":"PubMed Central","title":"Benefits and Harms of CT Screening for Lung Cancer: A Systematic Review","title-short":"Benefits and Harms of CT Screening for Lung Cancer","volume":"307","author":[{"family":"Bach","given":"Peter B."},{"family":"Mirkin","given":"Joshua N."},{"family":"Oliver","given":"Thomas K."},{"family":"Azzoli","given":"Christopher G."},{"family":"Berry","given":"Don"},{"family":"Brawley","given":"Otis W."},{"family":"Byers","given":"Tim"},{"family":"Colditz","given":"Graham A."},{"family":"Gould","given":"Michael K."},{"family":"Jett","given":"James R."},{"family":"Sabichi","given":"Anita L."},{"family":"Smith-Bindman","given":"Rebecca"},{"family":"Wood","given":"Douglas E."},{"family":"Qaseem","given":"Amir"},{"family":"Detterbeck","given":"Frank C."}],"issued":{"date-parts":[["2012",6,13]]}},"label":"page"}],"schema":"https://github.com/citation-style-language/schema/raw/master/csl-citation.json"} </w:instrText>
      </w:r>
      <w:r>
        <w:rPr>
          <w:rFonts w:ascii="Times New Roman" w:eastAsia="宋体" w:hAnsi="Times New Roman" w:cs="Times New Roman"/>
          <w:sz w:val="24"/>
        </w:rPr>
        <w:fldChar w:fldCharType="separate"/>
      </w:r>
      <w:r w:rsidR="00EC5FEA" w:rsidRPr="00EC5FEA">
        <w:rPr>
          <w:rFonts w:ascii="Times New Roman" w:hAnsi="Times New Roman" w:cs="Times New Roman"/>
          <w:sz w:val="24"/>
        </w:rPr>
        <w:t>[10,11]</w:t>
      </w:r>
      <w:r>
        <w:rPr>
          <w:rFonts w:ascii="Times New Roman" w:eastAsia="宋体" w:hAnsi="Times New Roman" w:cs="Times New Roman"/>
          <w:sz w:val="24"/>
        </w:rPr>
        <w:fldChar w:fldCharType="end"/>
      </w:r>
      <w:r>
        <w:rPr>
          <w:rFonts w:ascii="Times New Roman" w:eastAsia="宋体" w:hAnsi="Times New Roman" w:cs="Times New Roman" w:hint="eastAsia"/>
          <w:sz w:val="24"/>
        </w:rPr>
        <w:t>，精准的</w:t>
      </w:r>
      <w:r>
        <w:rPr>
          <w:rFonts w:ascii="Times New Roman" w:eastAsia="宋体" w:hAnsi="Times New Roman" w:cs="Times New Roman"/>
          <w:sz w:val="24"/>
        </w:rPr>
        <w:t>肺结节</w:t>
      </w:r>
      <w:r>
        <w:rPr>
          <w:rFonts w:ascii="Times New Roman" w:eastAsia="宋体" w:hAnsi="Times New Roman" w:cs="Times New Roman" w:hint="eastAsia"/>
          <w:sz w:val="24"/>
        </w:rPr>
        <w:t>策略</w:t>
      </w:r>
      <w:r>
        <w:rPr>
          <w:rFonts w:ascii="Times New Roman" w:eastAsia="宋体" w:hAnsi="Times New Roman" w:cs="Times New Roman"/>
          <w:sz w:val="24"/>
        </w:rPr>
        <w:t>管理成为早期肺癌筛查</w:t>
      </w:r>
      <w:r>
        <w:rPr>
          <w:rFonts w:ascii="Times New Roman" w:eastAsia="宋体" w:hAnsi="Times New Roman" w:cs="Times New Roman" w:hint="eastAsia"/>
          <w:sz w:val="24"/>
        </w:rPr>
        <w:t>、评估、干预</w:t>
      </w:r>
      <w:r>
        <w:rPr>
          <w:rFonts w:ascii="Times New Roman" w:eastAsia="宋体" w:hAnsi="Times New Roman" w:cs="Times New Roman"/>
          <w:sz w:val="24"/>
        </w:rPr>
        <w:t>的重要组成部分</w:t>
      </w:r>
      <w:r>
        <w:rPr>
          <w:rFonts w:ascii="Times New Roman" w:eastAsia="宋体" w:hAnsi="Times New Roman" w:cs="Times New Roman"/>
          <w:sz w:val="24"/>
        </w:rPr>
        <w:fldChar w:fldCharType="begin"/>
      </w:r>
      <w:r w:rsidR="00EC5FEA">
        <w:rPr>
          <w:rFonts w:ascii="Times New Roman" w:eastAsia="宋体" w:hAnsi="Times New Roman" w:cs="Times New Roman"/>
          <w:sz w:val="24"/>
        </w:rPr>
        <w:instrText xml:space="preserve"> ADDIN ZOTERO_ITEM CSL_CITATION {"citationID":"a2qhjcbvti","properties":{"formattedCitation":"[12]","plainCitation":"[12]","noteIndex":0},"citationItems":[{"id":1376,"uris":["http://zotero.org/users/14735358/items/9H748AHA"],"itemData":{"id":1376,"type":"</w:instrText>
      </w:r>
      <w:r w:rsidR="00EC5FEA">
        <w:rPr>
          <w:rFonts w:ascii="Times New Roman" w:eastAsia="宋体" w:hAnsi="Times New Roman" w:cs="Times New Roman" w:hint="eastAsia"/>
          <w:sz w:val="24"/>
        </w:rPr>
        <w:instrText xml:space="preserve">article-journal","abstract":"null </w:instrText>
      </w:r>
      <w:r w:rsidR="00EC5FEA">
        <w:rPr>
          <w:rFonts w:ascii="Times New Roman" w:eastAsia="宋体" w:hAnsi="Times New Roman" w:cs="Times New Roman" w:hint="eastAsia"/>
          <w:sz w:val="24"/>
        </w:rPr>
        <w:instrText>肺癌发病率与病死率在我国居恶性肿瘤之首，目前我国肺癌</w:instrText>
      </w:r>
      <w:r w:rsidR="00EC5FEA">
        <w:rPr>
          <w:rFonts w:ascii="Times New Roman" w:eastAsia="宋体" w:hAnsi="Times New Roman" w:cs="Times New Roman" w:hint="eastAsia"/>
          <w:sz w:val="24"/>
        </w:rPr>
        <w:instrText>5</w:instrText>
      </w:r>
      <w:r w:rsidR="00EC5FEA">
        <w:rPr>
          <w:rFonts w:ascii="Times New Roman" w:eastAsia="宋体" w:hAnsi="Times New Roman" w:cs="Times New Roman" w:hint="eastAsia"/>
          <w:sz w:val="24"/>
        </w:rPr>
        <w:instrText>年生存率为</w:instrText>
      </w:r>
      <w:r w:rsidR="00EC5FEA">
        <w:rPr>
          <w:rFonts w:ascii="Times New Roman" w:eastAsia="宋体" w:hAnsi="Times New Roman" w:cs="Times New Roman" w:hint="eastAsia"/>
          <w:sz w:val="24"/>
        </w:rPr>
        <w:instrText>19.7%</w:instrText>
      </w:r>
      <w:r w:rsidR="00EC5FEA">
        <w:rPr>
          <w:rFonts w:ascii="Times New Roman" w:eastAsia="宋体" w:hAnsi="Times New Roman" w:cs="Times New Roman" w:hint="eastAsia"/>
          <w:sz w:val="24"/>
        </w:rPr>
        <w:instrText>，肺癌Ⅰ期患者</w:instrText>
      </w:r>
      <w:r w:rsidR="00EC5FEA">
        <w:rPr>
          <w:rFonts w:ascii="Times New Roman" w:eastAsia="宋体" w:hAnsi="Times New Roman" w:cs="Times New Roman" w:hint="eastAsia"/>
          <w:sz w:val="24"/>
        </w:rPr>
        <w:instrText>5</w:instrText>
      </w:r>
      <w:r w:rsidR="00EC5FEA">
        <w:rPr>
          <w:rFonts w:ascii="Times New Roman" w:eastAsia="宋体" w:hAnsi="Times New Roman" w:cs="Times New Roman" w:hint="eastAsia"/>
          <w:sz w:val="24"/>
        </w:rPr>
        <w:instrText>年生存率可达</w:instrText>
      </w:r>
      <w:r w:rsidR="00EC5FEA">
        <w:rPr>
          <w:rFonts w:ascii="Times New Roman" w:eastAsia="宋体" w:hAnsi="Times New Roman" w:cs="Times New Roman" w:hint="eastAsia"/>
          <w:sz w:val="24"/>
        </w:rPr>
        <w:instrText>77%~92%</w:instrText>
      </w:r>
      <w:r w:rsidR="00EC5FEA">
        <w:rPr>
          <w:rFonts w:ascii="Times New Roman" w:eastAsia="宋体" w:hAnsi="Times New Roman" w:cs="Times New Roman" w:hint="eastAsia"/>
          <w:sz w:val="24"/>
        </w:rPr>
        <w:instrText>，肺癌早期诊断和治疗是提高肺癌</w:instrText>
      </w:r>
      <w:r w:rsidR="00EC5FEA">
        <w:rPr>
          <w:rFonts w:ascii="Times New Roman" w:eastAsia="宋体" w:hAnsi="Times New Roman" w:cs="Times New Roman" w:hint="eastAsia"/>
          <w:sz w:val="24"/>
        </w:rPr>
        <w:instrText>5</w:instrText>
      </w:r>
      <w:r w:rsidR="00EC5FEA">
        <w:rPr>
          <w:rFonts w:ascii="Times New Roman" w:eastAsia="宋体" w:hAnsi="Times New Roman" w:cs="Times New Roman" w:hint="eastAsia"/>
          <w:sz w:val="24"/>
        </w:rPr>
        <w:instrText>年生存率、改善患者预后的关键。为此中华医学会呼吸病学分会肺癌学组、中国肺癌防治联盟组织专家于</w:instrText>
      </w:r>
      <w:r w:rsidR="00EC5FEA">
        <w:rPr>
          <w:rFonts w:ascii="Times New Roman" w:eastAsia="宋体" w:hAnsi="Times New Roman" w:cs="Times New Roman" w:hint="eastAsia"/>
          <w:sz w:val="24"/>
        </w:rPr>
        <w:instrText>2015</w:instrText>
      </w:r>
      <w:r w:rsidR="00EC5FEA">
        <w:rPr>
          <w:rFonts w:ascii="Times New Roman" w:eastAsia="宋体" w:hAnsi="Times New Roman" w:cs="Times New Roman" w:hint="eastAsia"/>
          <w:sz w:val="24"/>
        </w:rPr>
        <w:instrText>年制定了《肺部结节诊治中国专家共识》，</w:instrText>
      </w:r>
      <w:r w:rsidR="00EC5FEA">
        <w:rPr>
          <w:rFonts w:ascii="Times New Roman" w:eastAsia="宋体" w:hAnsi="Times New Roman" w:cs="Times New Roman" w:hint="eastAsia"/>
          <w:sz w:val="24"/>
        </w:rPr>
        <w:instrText>2018</w:instrText>
      </w:r>
      <w:r w:rsidR="00EC5FEA">
        <w:rPr>
          <w:rFonts w:ascii="Times New Roman" w:eastAsia="宋体" w:hAnsi="Times New Roman" w:cs="Times New Roman" w:hint="eastAsia"/>
          <w:sz w:val="24"/>
        </w:rPr>
        <w:instrText>年对该共识进行了更新，形成了《肺结节诊治中国专家共识（</w:instrText>
      </w:r>
      <w:r w:rsidR="00EC5FEA">
        <w:rPr>
          <w:rFonts w:ascii="Times New Roman" w:eastAsia="宋体" w:hAnsi="Times New Roman" w:cs="Times New Roman" w:hint="eastAsia"/>
          <w:sz w:val="24"/>
        </w:rPr>
        <w:instrText>2018</w:instrText>
      </w:r>
      <w:r w:rsidR="00EC5FEA">
        <w:rPr>
          <w:rFonts w:ascii="Times New Roman" w:eastAsia="宋体" w:hAnsi="Times New Roman" w:cs="Times New Roman" w:hint="eastAsia"/>
          <w:sz w:val="24"/>
        </w:rPr>
        <w:instrText>年版）》，并在中国肺癌防治联盟肺结节诊治分中心推广，提出“智能救治百万早期肺癌工程”，规范和提高了我国肺结节暨早期肺癌诊治水平。在此背景下，根据近年来中国肺癌防治联盟肺结节诊治分中心的推广经验，更新现有的文献证据，对该共识进行第三次修订和更新，形成了《肺结节诊治中国专家共识（</w:instrText>
      </w:r>
      <w:r w:rsidR="00EC5FEA">
        <w:rPr>
          <w:rFonts w:ascii="Times New Roman" w:eastAsia="宋体" w:hAnsi="Times New Roman" w:cs="Times New Roman" w:hint="eastAsia"/>
          <w:sz w:val="24"/>
        </w:rPr>
        <w:instrText>2024</w:instrText>
      </w:r>
      <w:r w:rsidR="00EC5FEA">
        <w:rPr>
          <w:rFonts w:ascii="Times New Roman" w:eastAsia="宋体" w:hAnsi="Times New Roman" w:cs="Times New Roman" w:hint="eastAsia"/>
          <w:sz w:val="24"/>
        </w:rPr>
        <w:instrText>年版）》。本次共识更新内容主要包括以下几个方面：（</w:instrText>
      </w:r>
      <w:r w:rsidR="00EC5FEA">
        <w:rPr>
          <w:rFonts w:ascii="Times New Roman" w:eastAsia="宋体" w:hAnsi="Times New Roman" w:cs="Times New Roman" w:hint="eastAsia"/>
          <w:sz w:val="24"/>
        </w:rPr>
        <w:instrText>1</w:instrText>
      </w:r>
      <w:r w:rsidR="00EC5FEA">
        <w:rPr>
          <w:rFonts w:ascii="Times New Roman" w:eastAsia="宋体" w:hAnsi="Times New Roman" w:cs="Times New Roman" w:hint="eastAsia"/>
          <w:sz w:val="24"/>
        </w:rPr>
        <w:instrText>）根据我国国情界定我国肺癌高危人群筛查年龄；（</w:instrText>
      </w:r>
      <w:r w:rsidR="00EC5FEA">
        <w:rPr>
          <w:rFonts w:ascii="Times New Roman" w:eastAsia="宋体" w:hAnsi="Times New Roman" w:cs="Times New Roman" w:hint="eastAsia"/>
          <w:sz w:val="24"/>
        </w:rPr>
        <w:instrText>2</w:instrText>
      </w:r>
      <w:r w:rsidR="00EC5FEA">
        <w:rPr>
          <w:rFonts w:ascii="Times New Roman" w:eastAsia="宋体" w:hAnsi="Times New Roman" w:cs="Times New Roman" w:hint="eastAsia"/>
          <w:sz w:val="24"/>
        </w:rPr>
        <w:instrText>）提出难定性肺结节定义以避免延误诊断和治疗；（</w:instrText>
      </w:r>
      <w:r w:rsidR="00EC5FEA">
        <w:rPr>
          <w:rFonts w:ascii="Times New Roman" w:eastAsia="宋体" w:hAnsi="Times New Roman" w:cs="Times New Roman" w:hint="eastAsia"/>
          <w:sz w:val="24"/>
        </w:rPr>
        <w:instrText>3</w:instrText>
      </w:r>
      <w:r w:rsidR="00EC5FEA">
        <w:rPr>
          <w:rFonts w:ascii="Times New Roman" w:eastAsia="宋体" w:hAnsi="Times New Roman" w:cs="Times New Roman" w:hint="eastAsia"/>
          <w:sz w:val="24"/>
        </w:rPr>
        <w:instrText>）对人工智能（</w:instrText>
      </w:r>
      <w:r w:rsidR="00EC5FEA">
        <w:rPr>
          <w:rFonts w:ascii="Times New Roman" w:eastAsia="宋体" w:hAnsi="Times New Roman" w:cs="Times New Roman" w:hint="eastAsia"/>
          <w:sz w:val="24"/>
        </w:rPr>
        <w:instrText>artificial intelligence</w:instrText>
      </w:r>
      <w:r w:rsidR="00EC5FEA">
        <w:rPr>
          <w:rFonts w:ascii="Times New Roman" w:eastAsia="宋体" w:hAnsi="Times New Roman" w:cs="Times New Roman" w:hint="eastAsia"/>
          <w:sz w:val="24"/>
        </w:rPr>
        <w:instrText>，</w:instrText>
      </w:r>
      <w:r w:rsidR="00EC5FEA">
        <w:rPr>
          <w:rFonts w:ascii="Times New Roman" w:eastAsia="宋体" w:hAnsi="Times New Roman" w:cs="Times New Roman" w:hint="eastAsia"/>
          <w:sz w:val="24"/>
        </w:rPr>
        <w:instrText>AI</w:instrText>
      </w:r>
      <w:r w:rsidR="00EC5FEA">
        <w:rPr>
          <w:rFonts w:ascii="Times New Roman" w:eastAsia="宋体" w:hAnsi="Times New Roman" w:cs="Times New Roman" w:hint="eastAsia"/>
          <w:sz w:val="24"/>
        </w:rPr>
        <w:instrText>）影像辅助诊断系统评估肺结节以科学评价，并提出人机</w:instrText>
      </w:r>
      <w:r w:rsidR="00EC5FEA">
        <w:rPr>
          <w:rFonts w:ascii="Times New Roman" w:eastAsia="宋体" w:hAnsi="Times New Roman" w:cs="Times New Roman" w:hint="eastAsia"/>
          <w:sz w:val="24"/>
        </w:rPr>
        <w:instrText>MDT</w:instrText>
      </w:r>
      <w:r w:rsidR="00EC5FEA">
        <w:rPr>
          <w:rFonts w:ascii="Times New Roman" w:eastAsia="宋体" w:hAnsi="Times New Roman" w:cs="Times New Roman" w:hint="eastAsia"/>
          <w:sz w:val="24"/>
        </w:rPr>
        <w:instrText>以避免</w:instrText>
      </w:r>
      <w:r w:rsidR="00EC5FEA">
        <w:rPr>
          <w:rFonts w:ascii="Times New Roman" w:eastAsia="宋体" w:hAnsi="Times New Roman" w:cs="Times New Roman" w:hint="eastAsia"/>
          <w:sz w:val="24"/>
        </w:rPr>
        <w:instrText>AI</w:instrText>
      </w:r>
      <w:r w:rsidR="00EC5FEA">
        <w:rPr>
          <w:rFonts w:ascii="Times New Roman" w:eastAsia="宋体" w:hAnsi="Times New Roman" w:cs="Times New Roman" w:hint="eastAsia"/>
          <w:sz w:val="24"/>
        </w:rPr>
        <w:instrText>的局限性；（</w:instrText>
      </w:r>
      <w:r w:rsidR="00EC5FEA">
        <w:rPr>
          <w:rFonts w:ascii="Times New Roman" w:eastAsia="宋体" w:hAnsi="Times New Roman" w:cs="Times New Roman" w:hint="eastAsia"/>
          <w:sz w:val="24"/>
        </w:rPr>
        <w:instrText>4</w:instrText>
      </w:r>
      <w:r w:rsidR="00EC5FEA">
        <w:rPr>
          <w:rFonts w:ascii="Times New Roman" w:eastAsia="宋体" w:hAnsi="Times New Roman" w:cs="Times New Roman" w:hint="eastAsia"/>
          <w:sz w:val="24"/>
        </w:rPr>
        <w:instrText>）将肺结节评估分为常规和个体化评估，基于循证医学证据对于不同类型和大小肺结节管理细则给予了推荐。本共识共形成</w:instrText>
      </w:r>
      <w:r w:rsidR="00EC5FEA">
        <w:rPr>
          <w:rFonts w:ascii="Times New Roman" w:eastAsia="宋体" w:hAnsi="Times New Roman" w:cs="Times New Roman" w:hint="eastAsia"/>
          <w:sz w:val="24"/>
        </w:rPr>
        <w:instrText>18</w:instrText>
      </w:r>
      <w:r w:rsidR="00EC5FEA">
        <w:rPr>
          <w:rFonts w:ascii="Times New Roman" w:eastAsia="宋体" w:hAnsi="Times New Roman" w:cs="Times New Roman" w:hint="eastAsia"/>
          <w:sz w:val="24"/>
        </w:rPr>
        <w:instrText>条推荐意见指导肺结节暨肺癌早期诊治临床实践，以规范和提高我国肺结节暨早期肺癌的诊治水平，提高肺癌</w:instrText>
      </w:r>
      <w:r w:rsidR="00EC5FEA">
        <w:rPr>
          <w:rFonts w:ascii="Times New Roman" w:eastAsia="宋体" w:hAnsi="Times New Roman" w:cs="Times New Roman" w:hint="eastAsia"/>
          <w:sz w:val="24"/>
        </w:rPr>
        <w:instrText>5</w:instrText>
      </w:r>
      <w:r w:rsidR="00EC5FEA">
        <w:rPr>
          <w:rFonts w:ascii="Times New Roman" w:eastAsia="宋体" w:hAnsi="Times New Roman" w:cs="Times New Roman" w:hint="eastAsia"/>
          <w:sz w:val="24"/>
        </w:rPr>
        <w:instrText>年生存率、改善患者预后。</w:instrText>
      </w:r>
      <w:r w:rsidR="00EC5FEA">
        <w:rPr>
          <w:rFonts w:ascii="Times New Roman" w:eastAsia="宋体" w:hAnsi="Times New Roman" w:cs="Times New Roman" w:hint="eastAsia"/>
          <w:sz w:val="24"/>
        </w:rPr>
        <w:instrText>","archive":"C</w:instrText>
      </w:r>
      <w:r w:rsidR="00EC5FEA">
        <w:rPr>
          <w:rFonts w:ascii="Times New Roman" w:eastAsia="宋体" w:hAnsi="Times New Roman" w:cs="Times New Roman" w:hint="eastAsia"/>
          <w:sz w:val="24"/>
        </w:rPr>
        <w:instrText>类</w:instrText>
      </w:r>
      <w:r w:rsidR="00EC5FEA">
        <w:rPr>
          <w:rFonts w:ascii="Times New Roman" w:eastAsia="宋体" w:hAnsi="Times New Roman" w:cs="Times New Roman" w:hint="eastAsia"/>
          <w:sz w:val="24"/>
        </w:rPr>
        <w:instrText xml:space="preserve">","archive_location":"3 </w:instrText>
      </w:r>
      <w:r w:rsidR="00EC5FEA">
        <w:rPr>
          <w:rFonts w:ascii="Segoe UI Emoji" w:eastAsia="宋体" w:hAnsi="Segoe UI Emoji" w:cs="Segoe UI Emoji"/>
          <w:sz w:val="24"/>
        </w:rPr>
        <w:instrText>📊</w:instrText>
      </w:r>
      <w:r w:rsidR="00EC5FEA">
        <w:rPr>
          <w:rFonts w:ascii="Times New Roman" w:eastAsia="宋体" w:hAnsi="Times New Roman" w:cs="Times New Roman" w:hint="eastAsia"/>
          <w:sz w:val="24"/>
        </w:rPr>
        <w:instrText>","call-number":"1.939","collection-title":"</w:instrText>
      </w:r>
      <w:r w:rsidR="00EC5FEA">
        <w:rPr>
          <w:rFonts w:ascii="Times New Roman" w:eastAsia="宋体" w:hAnsi="Times New Roman" w:cs="Times New Roman" w:hint="eastAsia"/>
          <w:sz w:val="24"/>
        </w:rPr>
        <w:instrText>无</w:instrText>
      </w:r>
      <w:r w:rsidR="00EC5FEA">
        <w:rPr>
          <w:rFonts w:ascii="Times New Roman" w:eastAsia="宋体" w:hAnsi="Times New Roman" w:cs="Times New Roman" w:hint="eastAsia"/>
          <w:sz w:val="24"/>
        </w:rPr>
        <w:instrText>","container-title":"</w:instrText>
      </w:r>
      <w:r w:rsidR="00EC5FEA">
        <w:rPr>
          <w:rFonts w:ascii="Times New Roman" w:eastAsia="宋体" w:hAnsi="Times New Roman" w:cs="Times New Roman" w:hint="eastAsia"/>
          <w:sz w:val="24"/>
        </w:rPr>
        <w:instrText>中华结核和呼吸杂志</w:instrText>
      </w:r>
      <w:r w:rsidR="00EC5FEA">
        <w:rPr>
          <w:rFonts w:ascii="Times New Roman" w:eastAsia="宋体" w:hAnsi="Times New Roman" w:cs="Times New Roman" w:hint="eastAsia"/>
          <w:sz w:val="24"/>
        </w:rPr>
        <w:instrText xml:space="preserve">","DOI":"10.3760/cma.j.cn112147-20231109-00300","ISSN":"1001-0939","issue":"8","language":"zh","license":"1.722","note":"CSCD: </w:instrText>
      </w:r>
      <w:r w:rsidR="00EC5FEA">
        <w:rPr>
          <w:rFonts w:ascii="Times New Roman" w:eastAsia="宋体" w:hAnsi="Times New Roman" w:cs="Times New Roman" w:hint="eastAsia"/>
          <w:sz w:val="24"/>
        </w:rPr>
        <w:instrText>核心库</w:instrText>
      </w:r>
      <w:r w:rsidR="00EC5FEA">
        <w:rPr>
          <w:rFonts w:ascii="Times New Roman" w:eastAsia="宋体" w:hAnsi="Times New Roman" w:cs="Times New Roman" w:hint="eastAsia"/>
          <w:sz w:val="24"/>
        </w:rPr>
        <w:instrText>\n</w:instrText>
      </w:r>
      <w:r w:rsidR="00EC5FEA">
        <w:rPr>
          <w:rFonts w:ascii="Times New Roman" w:eastAsia="宋体" w:hAnsi="Times New Roman" w:cs="Times New Roman" w:hint="eastAsia"/>
          <w:sz w:val="24"/>
        </w:rPr>
        <w:instrText>中文核心期刊</w:instrText>
      </w:r>
      <w:r w:rsidR="00EC5FEA">
        <w:rPr>
          <w:rFonts w:ascii="Times New Roman" w:eastAsia="宋体" w:hAnsi="Times New Roman" w:cs="Times New Roman" w:hint="eastAsia"/>
          <w:sz w:val="24"/>
        </w:rPr>
        <w:instrText>/</w:instrText>
      </w:r>
      <w:r w:rsidR="00EC5FEA">
        <w:rPr>
          <w:rFonts w:ascii="Times New Roman" w:eastAsia="宋体" w:hAnsi="Times New Roman" w:cs="Times New Roman" w:hint="eastAsia"/>
          <w:sz w:val="24"/>
        </w:rPr>
        <w:instrText>北大核心</w:instrText>
      </w:r>
      <w:r w:rsidR="00EC5FEA">
        <w:rPr>
          <w:rFonts w:ascii="Times New Roman" w:eastAsia="宋体" w:hAnsi="Times New Roman" w:cs="Times New Roman" w:hint="eastAsia"/>
          <w:sz w:val="24"/>
        </w:rPr>
        <w:instrText xml:space="preserve">: </w:instrText>
      </w:r>
      <w:r w:rsidR="00EC5FEA">
        <w:rPr>
          <w:rFonts w:ascii="Times New Roman" w:eastAsia="宋体" w:hAnsi="Times New Roman" w:cs="Times New Roman" w:hint="eastAsia"/>
          <w:sz w:val="24"/>
        </w:rPr>
        <w:instrText>是</w:instrText>
      </w:r>
      <w:r w:rsidR="00EC5FEA">
        <w:rPr>
          <w:rFonts w:ascii="Times New Roman" w:eastAsia="宋体" w:hAnsi="Times New Roman" w:cs="Times New Roman" w:hint="eastAsia"/>
          <w:sz w:val="24"/>
        </w:rPr>
        <w:instrText>\n</w:instrText>
      </w:r>
      <w:r w:rsidR="00EC5FEA">
        <w:rPr>
          <w:rFonts w:ascii="Times New Roman" w:eastAsia="宋体" w:hAnsi="Times New Roman" w:cs="Times New Roman" w:hint="eastAsia"/>
          <w:sz w:val="24"/>
        </w:rPr>
        <w:instrText>南农高质量</w:instrText>
      </w:r>
      <w:r w:rsidR="00EC5FEA">
        <w:rPr>
          <w:rFonts w:ascii="Times New Roman" w:eastAsia="宋体" w:hAnsi="Times New Roman" w:cs="Times New Roman" w:hint="eastAsia"/>
          <w:sz w:val="24"/>
        </w:rPr>
        <w:instrText xml:space="preserve">: </w:instrText>
      </w:r>
      <w:r w:rsidR="00EC5FEA">
        <w:rPr>
          <w:rFonts w:ascii="Times New Roman" w:eastAsia="宋体" w:hAnsi="Times New Roman" w:cs="Times New Roman" w:hint="eastAsia"/>
          <w:sz w:val="24"/>
        </w:rPr>
        <w:instrText>三类</w:instrText>
      </w:r>
      <w:r w:rsidR="00EC5FEA">
        <w:rPr>
          <w:rFonts w:ascii="Times New Roman" w:eastAsia="宋体" w:hAnsi="Times New Roman" w:cs="Times New Roman" w:hint="eastAsia"/>
          <w:sz w:val="24"/>
        </w:rPr>
        <w:instrText>","page":"716-729","source":"</w:instrText>
      </w:r>
      <w:r w:rsidR="00EC5FEA">
        <w:rPr>
          <w:rFonts w:ascii="Times New Roman" w:eastAsia="宋体" w:hAnsi="Times New Roman" w:cs="Times New Roman" w:hint="eastAsia"/>
          <w:sz w:val="24"/>
        </w:rPr>
        <w:instrText>一类</w:instrText>
      </w:r>
      <w:r w:rsidR="00EC5FEA">
        <w:rPr>
          <w:rFonts w:ascii="Times New Roman" w:eastAsia="宋体" w:hAnsi="Times New Roman" w:cs="Times New Roman" w:hint="eastAsia"/>
          <w:sz w:val="24"/>
        </w:rPr>
        <w:instrText>","title":"</w:instrText>
      </w:r>
      <w:r w:rsidR="00EC5FEA">
        <w:rPr>
          <w:rFonts w:ascii="Times New Roman" w:eastAsia="宋体" w:hAnsi="Times New Roman" w:cs="Times New Roman" w:hint="eastAsia"/>
          <w:sz w:val="24"/>
        </w:rPr>
        <w:instrText>肺结节诊治中国专家共识（</w:instrText>
      </w:r>
      <w:r w:rsidR="00EC5FEA">
        <w:rPr>
          <w:rFonts w:ascii="Times New Roman" w:eastAsia="宋体" w:hAnsi="Times New Roman" w:cs="Times New Roman" w:hint="eastAsia"/>
          <w:sz w:val="24"/>
        </w:rPr>
        <w:instrText>2024</w:instrText>
      </w:r>
      <w:r w:rsidR="00EC5FEA">
        <w:rPr>
          <w:rFonts w:ascii="Times New Roman" w:eastAsia="宋体" w:hAnsi="Times New Roman" w:cs="Times New Roman" w:hint="eastAsia"/>
          <w:sz w:val="24"/>
        </w:rPr>
        <w:instrText>年版）</w:instrText>
      </w:r>
      <w:r w:rsidR="00EC5FEA">
        <w:rPr>
          <w:rFonts w:ascii="Times New Roman" w:eastAsia="宋体" w:hAnsi="Times New Roman" w:cs="Times New Roman" w:hint="eastAsia"/>
          <w:sz w:val="24"/>
        </w:rPr>
        <w:instrText>","volume":"47","author":[{"literal":"</w:instrText>
      </w:r>
      <w:r w:rsidR="00EC5FEA">
        <w:rPr>
          <w:rFonts w:ascii="Times New Roman" w:eastAsia="宋体" w:hAnsi="Times New Roman" w:cs="Times New Roman" w:hint="eastAsia"/>
          <w:sz w:val="24"/>
        </w:rPr>
        <w:instrText>中华医学会呼吸病学分会</w:instrText>
      </w:r>
      <w:r w:rsidR="00EC5FEA">
        <w:rPr>
          <w:rFonts w:ascii="Times New Roman" w:eastAsia="宋体" w:hAnsi="Times New Roman" w:cs="Times New Roman" w:hint="eastAsia"/>
          <w:sz w:val="24"/>
        </w:rPr>
        <w:instrText>"},{"literal":"</w:instrText>
      </w:r>
      <w:r w:rsidR="00EC5FEA">
        <w:rPr>
          <w:rFonts w:ascii="Times New Roman" w:eastAsia="宋体" w:hAnsi="Times New Roman" w:cs="Times New Roman" w:hint="eastAsia"/>
          <w:sz w:val="24"/>
        </w:rPr>
        <w:instrText>中国肺癌防治联盟专家组</w:instrText>
      </w:r>
      <w:r w:rsidR="00EC5FEA">
        <w:rPr>
          <w:rFonts w:ascii="Times New Roman" w:eastAsia="宋体" w:hAnsi="Times New Roman" w:cs="Times New Roman" w:hint="eastAsia"/>
          <w:sz w:val="24"/>
        </w:rPr>
        <w:instrText xml:space="preserve">"}],"issued":{"date-parts":[["2024",8,12]]}}}],"schema":"https://github.com/citation-style-language/schema/raw/master/csl-citation.json"} </w:instrText>
      </w:r>
      <w:r>
        <w:rPr>
          <w:rFonts w:ascii="Times New Roman" w:eastAsia="宋体" w:hAnsi="Times New Roman" w:cs="Times New Roman"/>
          <w:sz w:val="24"/>
        </w:rPr>
        <w:fldChar w:fldCharType="separate"/>
      </w:r>
      <w:r w:rsidR="00EC5FEA" w:rsidRPr="00EC5FEA">
        <w:rPr>
          <w:rFonts w:ascii="Times New Roman" w:hAnsi="Times New Roman" w:cs="Times New Roman"/>
          <w:sz w:val="24"/>
        </w:rPr>
        <w:t>[12]</w:t>
      </w:r>
      <w:r>
        <w:rPr>
          <w:rFonts w:ascii="Times New Roman" w:eastAsia="宋体" w:hAnsi="Times New Roman" w:cs="Times New Roman"/>
          <w:sz w:val="24"/>
        </w:rPr>
        <w:fldChar w:fldCharType="end"/>
      </w:r>
      <w:r>
        <w:rPr>
          <w:rFonts w:ascii="Times New Roman" w:eastAsia="宋体" w:hAnsi="Times New Roman" w:cs="Times New Roman" w:hint="eastAsia"/>
          <w:sz w:val="24"/>
        </w:rPr>
        <w:t>。</w:t>
      </w:r>
    </w:p>
    <w:p w14:paraId="2F523BDE" w14:textId="3EA77B5E" w:rsidR="00A84560" w:rsidRDefault="00000000">
      <w:pPr>
        <w:widowControl/>
        <w:ind w:firstLineChars="100" w:firstLine="240"/>
        <w:rPr>
          <w:rFonts w:ascii="Times New Roman" w:eastAsia="宋体" w:hAnsi="Times New Roman" w:cs="Times New Roman"/>
          <w:sz w:val="24"/>
        </w:rPr>
      </w:pPr>
      <w:r>
        <w:rPr>
          <w:rFonts w:ascii="Times New Roman" w:eastAsia="宋体" w:hAnsi="Times New Roman" w:cs="Times New Roman" w:hint="eastAsia"/>
          <w:sz w:val="24"/>
        </w:rPr>
        <w:t>为进一步规范和推进</w:t>
      </w:r>
      <w:bookmarkStart w:id="7" w:name="OLE_LINK20"/>
      <w:r>
        <w:rPr>
          <w:rFonts w:ascii="Times New Roman" w:eastAsia="宋体" w:hAnsi="Times New Roman" w:cs="Times New Roman" w:hint="eastAsia"/>
          <w:sz w:val="24"/>
        </w:rPr>
        <w:t>健康管理行业</w:t>
      </w:r>
      <w:r>
        <w:rPr>
          <w:rFonts w:ascii="Times New Roman" w:eastAsia="宋体" w:hAnsi="Times New Roman" w:cs="Times New Roman"/>
          <w:sz w:val="24"/>
        </w:rPr>
        <w:t>肺癌筛查及肺结节</w:t>
      </w:r>
      <w:r>
        <w:rPr>
          <w:rFonts w:ascii="Times New Roman" w:eastAsia="宋体" w:hAnsi="Times New Roman" w:cs="Times New Roman" w:hint="eastAsia"/>
          <w:sz w:val="24"/>
        </w:rPr>
        <w:t>管理</w:t>
      </w:r>
      <w:bookmarkEnd w:id="7"/>
      <w:r>
        <w:rPr>
          <w:rFonts w:ascii="Times New Roman" w:eastAsia="宋体" w:hAnsi="Times New Roman" w:cs="Times New Roman" w:hint="eastAsia"/>
          <w:sz w:val="24"/>
        </w:rPr>
        <w:t>工作，</w:t>
      </w:r>
      <w:bookmarkStart w:id="8" w:name="OLE_LINK24"/>
      <w:r>
        <w:rPr>
          <w:rFonts w:ascii="Times New Roman" w:eastAsia="宋体" w:hAnsi="Times New Roman" w:cs="Times New Roman" w:hint="eastAsia"/>
          <w:sz w:val="24"/>
        </w:rPr>
        <w:t>提高筛查和管理水平，为各级医师提供专业的循证医学建议。</w:t>
      </w:r>
      <w:r>
        <w:rPr>
          <w:rFonts w:ascii="Times New Roman" w:eastAsia="宋体" w:hAnsi="Times New Roman" w:cs="Times New Roman"/>
          <w:sz w:val="24"/>
        </w:rPr>
        <w:t>肺癌筛查及肺结节</w:t>
      </w:r>
      <w:r>
        <w:rPr>
          <w:rFonts w:ascii="Times New Roman" w:eastAsia="宋体" w:hAnsi="Times New Roman" w:cs="Times New Roman" w:hint="eastAsia"/>
          <w:sz w:val="24"/>
        </w:rPr>
        <w:t>健康管理</w:t>
      </w:r>
      <w:bookmarkEnd w:id="8"/>
      <w:r>
        <w:rPr>
          <w:rFonts w:ascii="Times New Roman" w:eastAsia="宋体" w:hAnsi="Times New Roman" w:cs="Times New Roman" w:hint="eastAsia"/>
          <w:sz w:val="24"/>
        </w:rPr>
        <w:t>中国专家共识制定委员会自</w:t>
      </w:r>
      <w:r>
        <w:rPr>
          <w:rFonts w:ascii="Times New Roman" w:eastAsia="宋体" w:hAnsi="Times New Roman" w:cs="Times New Roman" w:hint="eastAsia"/>
          <w:sz w:val="24"/>
        </w:rPr>
        <w:t xml:space="preserve"> 2024</w:t>
      </w:r>
      <w:r>
        <w:rPr>
          <w:rFonts w:ascii="Times New Roman" w:eastAsia="宋体" w:hAnsi="Times New Roman" w:cs="Times New Roman" w:hint="eastAsia"/>
          <w:sz w:val="24"/>
        </w:rPr>
        <w:t>年</w:t>
      </w:r>
      <w:r>
        <w:rPr>
          <w:rFonts w:ascii="Times New Roman" w:eastAsia="宋体" w:hAnsi="Times New Roman" w:cs="Times New Roman" w:hint="eastAsia"/>
          <w:sz w:val="24"/>
        </w:rPr>
        <w:t>6</w:t>
      </w:r>
      <w:r>
        <w:rPr>
          <w:rFonts w:ascii="Times New Roman" w:eastAsia="宋体" w:hAnsi="Times New Roman" w:cs="Times New Roman" w:hint="eastAsia"/>
          <w:sz w:val="24"/>
        </w:rPr>
        <w:t>月组织了</w:t>
      </w:r>
      <w:bookmarkStart w:id="9" w:name="OLE_LINK26"/>
      <w:r>
        <w:rPr>
          <w:rFonts w:ascii="Times New Roman" w:eastAsia="宋体" w:hAnsi="Times New Roman" w:cs="Times New Roman" w:hint="eastAsia"/>
          <w:sz w:val="24"/>
        </w:rPr>
        <w:t>放射学、健康管理学、呼吸学、肿瘤学、流行病学和</w:t>
      </w:r>
      <w:proofErr w:type="gramStart"/>
      <w:r>
        <w:rPr>
          <w:rFonts w:ascii="Times New Roman" w:eastAsia="宋体" w:hAnsi="Times New Roman" w:cs="Times New Roman" w:hint="eastAsia"/>
          <w:sz w:val="24"/>
        </w:rPr>
        <w:t>循证</w:t>
      </w:r>
      <w:proofErr w:type="gramEnd"/>
      <w:r>
        <w:rPr>
          <w:rFonts w:ascii="Times New Roman" w:eastAsia="宋体" w:hAnsi="Times New Roman" w:cs="Times New Roman" w:hint="eastAsia"/>
          <w:sz w:val="24"/>
        </w:rPr>
        <w:t>医学</w:t>
      </w:r>
      <w:bookmarkEnd w:id="9"/>
      <w:r>
        <w:rPr>
          <w:rFonts w:ascii="Times New Roman" w:eastAsia="宋体" w:hAnsi="Times New Roman" w:cs="Times New Roman" w:hint="eastAsia"/>
          <w:sz w:val="24"/>
        </w:rPr>
        <w:t>等领域的专家和《中华健康管理学杂志》编辑委员会组织专家归纳总结了近</w:t>
      </w:r>
      <w:r>
        <w:rPr>
          <w:rFonts w:ascii="Times New Roman" w:eastAsia="宋体" w:hAnsi="Times New Roman" w:cs="Times New Roman" w:hint="eastAsia"/>
          <w:sz w:val="24"/>
        </w:rPr>
        <w:t>5</w:t>
      </w:r>
      <w:r>
        <w:rPr>
          <w:rFonts w:ascii="Times New Roman" w:eastAsia="宋体" w:hAnsi="Times New Roman" w:cs="Times New Roman" w:hint="eastAsia"/>
          <w:sz w:val="24"/>
        </w:rPr>
        <w:t>年国内外</w:t>
      </w:r>
      <w:r>
        <w:rPr>
          <w:rFonts w:ascii="Times New Roman" w:eastAsia="宋体" w:hAnsi="Times New Roman" w:cs="Times New Roman"/>
          <w:sz w:val="24"/>
        </w:rPr>
        <w:t>肺癌</w:t>
      </w:r>
      <w:r>
        <w:rPr>
          <w:rFonts w:ascii="Times New Roman" w:eastAsia="宋体" w:hAnsi="Times New Roman" w:cs="Times New Roman" w:hint="eastAsia"/>
          <w:sz w:val="24"/>
        </w:rPr>
        <w:t>及肺结节筛查技术和诊疗新进展，针对肺癌和肺结节的筛查技术、</w:t>
      </w:r>
      <w:bookmarkStart w:id="10" w:name="OLE_LINK29"/>
      <w:r>
        <w:rPr>
          <w:rFonts w:ascii="Times New Roman" w:eastAsia="宋体" w:hAnsi="Times New Roman" w:cs="Times New Roman" w:hint="eastAsia"/>
          <w:sz w:val="24"/>
        </w:rPr>
        <w:t>健康体检报告</w:t>
      </w:r>
      <w:bookmarkEnd w:id="10"/>
      <w:r>
        <w:rPr>
          <w:rFonts w:ascii="Times New Roman" w:eastAsia="宋体" w:hAnsi="Times New Roman" w:cs="Times New Roman" w:hint="eastAsia"/>
          <w:sz w:val="24"/>
        </w:rPr>
        <w:t>、随访及健康管理等关键内容进行了充分的证据分析和讨论，最终形成《</w:t>
      </w:r>
      <w:r>
        <w:rPr>
          <w:rFonts w:ascii="Times New Roman" w:eastAsia="宋体" w:hAnsi="Times New Roman" w:cs="Times New Roman"/>
          <w:sz w:val="24"/>
        </w:rPr>
        <w:t>健康管理行业的肺癌筛查及肺结节管理专家共识</w:t>
      </w:r>
      <w:r>
        <w:rPr>
          <w:rFonts w:ascii="Times New Roman" w:eastAsia="宋体" w:hAnsi="Times New Roman" w:cs="Times New Roman" w:hint="eastAsia"/>
          <w:sz w:val="24"/>
        </w:rPr>
        <w:t>（</w:t>
      </w:r>
      <w:r>
        <w:rPr>
          <w:rFonts w:ascii="Times New Roman" w:eastAsia="宋体" w:hAnsi="Times New Roman" w:cs="Times New Roman" w:hint="eastAsia"/>
          <w:sz w:val="24"/>
        </w:rPr>
        <w:t xml:space="preserve">2025 </w:t>
      </w:r>
      <w:r>
        <w:rPr>
          <w:rFonts w:ascii="Times New Roman" w:eastAsia="宋体" w:hAnsi="Times New Roman" w:cs="Times New Roman" w:hint="eastAsia"/>
          <w:sz w:val="24"/>
        </w:rPr>
        <w:t>版）》，旨在为各级健康管理学科提供肺癌筛查、健康体检报告、肺结节的随访和健康管理等方面的循证医学证据和指导性建议。</w:t>
      </w:r>
    </w:p>
    <w:p w14:paraId="45A4A678" w14:textId="77777777" w:rsidR="00A84560" w:rsidRDefault="00A84560">
      <w:pPr>
        <w:widowControl/>
        <w:jc w:val="left"/>
        <w:rPr>
          <w:rFonts w:ascii="FZHTK--GBK1-0" w:eastAsia="FZHTK--GBK1-0" w:hAnsi="FZHTK--GBK1-0" w:cs="FZHTK--GBK1-0"/>
          <w:b/>
          <w:bCs/>
          <w:color w:val="C00000"/>
          <w:kern w:val="0"/>
          <w:sz w:val="32"/>
          <w:szCs w:val="32"/>
          <w:lang w:bidi="ar"/>
        </w:rPr>
      </w:pPr>
    </w:p>
    <w:p w14:paraId="2C3C5676" w14:textId="77777777" w:rsidR="00661167" w:rsidRDefault="00661167">
      <w:pPr>
        <w:widowControl/>
        <w:jc w:val="left"/>
        <w:rPr>
          <w:ins w:id="11" w:author="肖玲 武" w:date="2025-04-24T15:40:00Z" w16du:dateUtc="2025-04-24T07:40:00Z"/>
          <w:rFonts w:ascii="FZHTK--GBK1-0" w:hAnsi="FZHTK--GBK1-0" w:cs="FZHTK--GBK1-0"/>
          <w:b/>
          <w:bCs/>
          <w:color w:val="C00000"/>
          <w:kern w:val="0"/>
          <w:sz w:val="32"/>
          <w:szCs w:val="32"/>
          <w:lang w:bidi="ar"/>
        </w:rPr>
      </w:pPr>
    </w:p>
    <w:p w14:paraId="64CADA36" w14:textId="77777777" w:rsidR="00661167" w:rsidRDefault="00661167">
      <w:pPr>
        <w:widowControl/>
        <w:jc w:val="left"/>
        <w:rPr>
          <w:ins w:id="12" w:author="肖玲 武" w:date="2025-04-24T15:40:00Z" w16du:dateUtc="2025-04-24T07:40:00Z"/>
          <w:rFonts w:ascii="FZHTK--GBK1-0" w:hAnsi="FZHTK--GBK1-0" w:cs="FZHTK--GBK1-0"/>
          <w:b/>
          <w:bCs/>
          <w:color w:val="C00000"/>
          <w:kern w:val="0"/>
          <w:sz w:val="32"/>
          <w:szCs w:val="32"/>
          <w:lang w:bidi="ar"/>
        </w:rPr>
      </w:pPr>
    </w:p>
    <w:p w14:paraId="375E3DEE" w14:textId="11F7A6E8" w:rsidR="00A84560" w:rsidRDefault="00000000" w:rsidP="000733AC">
      <w:pPr>
        <w:widowControl/>
        <w:ind w:firstLineChars="300" w:firstLine="964"/>
        <w:jc w:val="left"/>
        <w:rPr>
          <w:b/>
          <w:bCs/>
          <w:color w:val="C00000"/>
          <w:sz w:val="32"/>
          <w:szCs w:val="32"/>
        </w:rPr>
        <w:pPrChange w:id="13" w:author="肖玲 武" w:date="2025-04-24T15:46:00Z" w16du:dateUtc="2025-04-24T07:46:00Z">
          <w:pPr>
            <w:widowControl/>
            <w:jc w:val="left"/>
          </w:pPr>
        </w:pPrChange>
      </w:pPr>
      <w:r>
        <w:rPr>
          <w:rFonts w:ascii="FZHTK--GBK1-0" w:eastAsia="FZHTK--GBK1-0" w:hAnsi="FZHTK--GBK1-0" w:cs="FZHTK--GBK1-0"/>
          <w:b/>
          <w:bCs/>
          <w:color w:val="C00000"/>
          <w:kern w:val="0"/>
          <w:sz w:val="32"/>
          <w:szCs w:val="32"/>
          <w:lang w:bidi="ar"/>
        </w:rPr>
        <w:t>第</w:t>
      </w:r>
      <w:r>
        <w:rPr>
          <w:rFonts w:ascii="宋体" w:eastAsia="宋体" w:hAnsi="宋体" w:cs="宋体" w:hint="eastAsia"/>
          <w:b/>
          <w:bCs/>
          <w:color w:val="C00000"/>
          <w:kern w:val="0"/>
          <w:sz w:val="32"/>
          <w:szCs w:val="32"/>
          <w:lang w:bidi="ar"/>
        </w:rPr>
        <w:t>一</w:t>
      </w:r>
      <w:r>
        <w:rPr>
          <w:rFonts w:ascii="FZHTK--GBK1-0" w:eastAsia="FZHTK--GBK1-0" w:hAnsi="FZHTK--GBK1-0" w:cs="FZHTK--GBK1-0"/>
          <w:b/>
          <w:bCs/>
          <w:color w:val="C00000"/>
          <w:kern w:val="0"/>
          <w:sz w:val="32"/>
          <w:szCs w:val="32"/>
          <w:lang w:bidi="ar"/>
        </w:rPr>
        <w:t xml:space="preserve">部分 </w:t>
      </w:r>
      <w:r>
        <w:rPr>
          <w:rFonts w:hint="eastAsia"/>
          <w:b/>
          <w:bCs/>
          <w:color w:val="C00000"/>
          <w:sz w:val="32"/>
          <w:szCs w:val="32"/>
        </w:rPr>
        <w:t xml:space="preserve">  </w:t>
      </w:r>
      <w:r>
        <w:rPr>
          <w:rFonts w:hint="eastAsia"/>
          <w:b/>
          <w:bCs/>
          <w:color w:val="C00000"/>
          <w:sz w:val="32"/>
          <w:szCs w:val="32"/>
        </w:rPr>
        <w:t>专家共识背景</w:t>
      </w:r>
    </w:p>
    <w:p w14:paraId="0FA6FD31" w14:textId="187584E0" w:rsidR="00A84560" w:rsidRDefault="00000000">
      <w:pPr>
        <w:widowControl/>
        <w:ind w:firstLineChars="200" w:firstLine="480"/>
        <w:rPr>
          <w:rFonts w:ascii="Times New Roman" w:eastAsia="宋体" w:hAnsi="Times New Roman" w:cs="Times New Roman"/>
          <w:sz w:val="24"/>
        </w:rPr>
      </w:pPr>
      <w:bookmarkStart w:id="14" w:name="OLE_LINK28"/>
      <w:r>
        <w:rPr>
          <w:rFonts w:ascii="Times New Roman" w:eastAsia="宋体" w:hAnsi="Times New Roman" w:cs="Times New Roman" w:hint="eastAsia"/>
          <w:sz w:val="24"/>
        </w:rPr>
        <w:t>1.</w:t>
      </w:r>
      <w:r>
        <w:rPr>
          <w:rFonts w:ascii="Times New Roman" w:eastAsia="宋体" w:hAnsi="Times New Roman" w:cs="Times New Roman" w:hint="eastAsia"/>
          <w:sz w:val="24"/>
        </w:rPr>
        <w:t>肺癌筛查</w:t>
      </w:r>
      <w:bookmarkEnd w:id="14"/>
      <w:r>
        <w:rPr>
          <w:rFonts w:ascii="Times New Roman" w:eastAsia="宋体" w:hAnsi="Times New Roman" w:cs="Times New Roman" w:hint="eastAsia"/>
          <w:sz w:val="24"/>
        </w:rPr>
        <w:t>技术现状：</w:t>
      </w:r>
      <w:r>
        <w:rPr>
          <w:rFonts w:ascii="Times New Roman" w:eastAsia="宋体" w:hAnsi="Times New Roman" w:cs="Times New Roman"/>
          <w:sz w:val="24"/>
        </w:rPr>
        <w:t>早期</w:t>
      </w:r>
      <w:r>
        <w:rPr>
          <w:rFonts w:ascii="Times New Roman" w:eastAsia="宋体" w:hAnsi="Times New Roman" w:cs="Times New Roman" w:hint="eastAsia"/>
          <w:sz w:val="24"/>
        </w:rPr>
        <w:t>肺癌</w:t>
      </w:r>
      <w:r>
        <w:rPr>
          <w:rFonts w:ascii="Times New Roman" w:eastAsia="宋体" w:hAnsi="Times New Roman" w:cs="Times New Roman"/>
          <w:sz w:val="24"/>
        </w:rPr>
        <w:t>筛查体系的规范化建设是提升人群健康管理水平的关键任务。</w:t>
      </w:r>
      <w:bookmarkStart w:id="15" w:name="OLE_LINK32"/>
      <w:r>
        <w:rPr>
          <w:rFonts w:ascii="Times New Roman" w:eastAsia="宋体" w:hAnsi="Times New Roman" w:cs="Times New Roman"/>
          <w:sz w:val="24"/>
        </w:rPr>
        <w:t>我国肺癌筛查</w:t>
      </w:r>
      <w:r>
        <w:rPr>
          <w:rFonts w:ascii="Times New Roman" w:eastAsia="宋体" w:hAnsi="Times New Roman" w:cs="Times New Roman" w:hint="eastAsia"/>
          <w:sz w:val="24"/>
        </w:rPr>
        <w:t>具有与欧美国家不同的特点</w:t>
      </w:r>
      <w:r w:rsidR="00EC5FEA">
        <w:rPr>
          <w:rFonts w:ascii="Times New Roman" w:eastAsia="宋体" w:hAnsi="Times New Roman" w:cs="Times New Roman"/>
          <w:sz w:val="24"/>
        </w:rPr>
        <w:fldChar w:fldCharType="begin"/>
      </w:r>
      <w:r w:rsidR="00EC5FEA">
        <w:rPr>
          <w:rFonts w:ascii="Times New Roman" w:eastAsia="宋体" w:hAnsi="Times New Roman" w:cs="Times New Roman"/>
          <w:sz w:val="24"/>
        </w:rPr>
        <w:instrText xml:space="preserve"> ADDIN ZOTERO_ITEM CSL_CITATION {"citationID":"a1sj7c81pqb","properties":{"formattedCitation":"[13]","plainCitation":"[13]","noteIndex":0},"citationItems":[{"id":1815,"uris":["http://zotero.org/users/14735358/items/TEMEJND4"],"itemData":{"id":1815,"type":"article-journal","abstract":"Background\nRespiratory tract cancers emerged as a public health challenge with the highest incidence and mortality among all cancer types in China, despite many national policies in place, such as early cancer screening. It is of outmost importance to monitor the burden of respiratory tract cancers across China and its provinces for refining health strategies.\n\nMethods\nBased on Global Burden of Disease (GBD) estimates, the present study investigated the age-sex specific pattern alterations of incidence, prevalence, mortality, and disability adjusted life years (DALYs) of respiratory tract cancers in China from 1990 to 2021, as well as its Estimated Annual Percentage Change (EAPC), Age-Standardized Incidence Rate (ASIR), and Age-Standardized Mortality Rate (ASMR).\n\nFindings\nBetween 1990 and 2021, China experienced an escalation in burdens of respiratory tract cancers, with the new cases surging from 274,752 (95% Uncertainty Interval (UI): 234,741–315,112) to 934,704 (750,040–1,136,938), marking an increase of 240.20% (156.05–342.29). Their attributed deaths similarly increased from 278,235 (238,518–322,013) to 814,121 (652,231–994,858). In 2021, the eastern and northeastern regions reported the highest incidence and mortality rates, particularly Shandong, with the highest new cases at 77,225 (58,842–101,352), while Tibet, Qinghai, and Macau observed the lowest. Regarding laryngeal cancer, Guangdong reported the highest incidence at 3466 (2230–4934), with Hainan exhibiting the highest ASIR at 3.46 (2.10–5.11) per 100,000 person-years and ASMR at 2.11 (1.37–3.09) per 100,000 person-years. Over the same timeframe, the EAPC for the ASIR of tracheal, bronchus, and lung cancer was 0.88 (0.63–1.14), and for ASMR, it was 0.29 (0.05–0.62), signifying an upward trend. Conversely, laryngeal cancer exhibited a stable ASIR with an EAPC of 0.04 (−0.22 to 0.30) and a declining ASMR with an EAPC of −1.69 (−1.80 to 1.59). Tracheal, bronchus, and lung cancer burdens exhibited notable sex differences, with their ASIR being 62.63 (46.50–79.90) per 100,000 person-years in males and 28.16 (22.22–34.90) per 100,000 person-years in females. For laryngeal cancer, the ASIR was 3.12 (2.34–4.04) per 100,000 person-years for males and 0.58 (0.35–0.79) per 100,000 person-years for females. Smoking and air pollution emerged as the predominant risk factors contributed to tracheal, bronchus, and lung cancer, accounting for 61.58% (30.00–82.95) and 25.98% (16.94–35.00) of deaths, respectively. In contrast, smoking contributed more to laryngeal cancer-caused deaths (76.70% [65.55–85.15]), followed by alcohol use (14.52% [7.70–20.99]).\n\nInterpretation\nThe burden of respiratory tract cancers in China has increased over the past three decades, and without intervention, the associated health losses could escalate further. This burden predominantly affected the eastern provinces, particularly impacting older males. Our findings advocate for the formulation of targeted prevention, screening, and interventio</w:instrText>
      </w:r>
      <w:r w:rsidR="00EC5FEA">
        <w:rPr>
          <w:rFonts w:ascii="Times New Roman" w:eastAsia="宋体" w:hAnsi="Times New Roman" w:cs="Times New Roman" w:hint="eastAsia"/>
          <w:sz w:val="24"/>
        </w:rPr>
        <w:instrText>n strategies based on regional and sex disparities.\n\nFunding\n10.13039/100000865Bill &amp; Melinda Gates Foundation.","collection-title":"</w:instrText>
      </w:r>
      <w:r w:rsidR="00EC5FEA">
        <w:rPr>
          <w:rFonts w:ascii="Times New Roman" w:eastAsia="宋体" w:hAnsi="Times New Roman" w:cs="Times New Roman" w:hint="eastAsia"/>
          <w:sz w:val="24"/>
        </w:rPr>
        <w:instrText>无</w:instrText>
      </w:r>
      <w:r w:rsidR="00EC5FEA">
        <w:rPr>
          <w:rFonts w:ascii="Times New Roman" w:eastAsia="宋体" w:hAnsi="Times New Roman" w:cs="Times New Roman" w:hint="eastAsia"/>
          <w:sz w:val="24"/>
        </w:rPr>
        <w:instrText>","container-title":"The Lancet Regional Health: Western Pacific","DOI":"10.1016/j.lanwpc.2025.101485","ISSN":"2666-6065","journalAbbreviation":"Lancet Reg Health West Pac","language":"en","note":"PMID: 39968450\nPMCID: PMC11833622\nRead_Status: New\nRead_Status_Date: 2025-04-24T07:22:12.992Z\nJCR</w:instrText>
      </w:r>
      <w:r w:rsidR="00EC5FEA">
        <w:rPr>
          <w:rFonts w:ascii="Times New Roman" w:eastAsia="宋体" w:hAnsi="Times New Roman" w:cs="Times New Roman" w:hint="eastAsia"/>
          <w:sz w:val="24"/>
        </w:rPr>
        <w:instrText>分区</w:instrText>
      </w:r>
      <w:r w:rsidR="00EC5FEA">
        <w:rPr>
          <w:rFonts w:ascii="Times New Roman" w:eastAsia="宋体" w:hAnsi="Times New Roman" w:cs="Times New Roman" w:hint="eastAsia"/>
          <w:sz w:val="24"/>
        </w:rPr>
        <w:instrText>: Q1\n</w:instrText>
      </w:r>
      <w:r w:rsidR="00EC5FEA">
        <w:rPr>
          <w:rFonts w:ascii="Times New Roman" w:eastAsia="宋体" w:hAnsi="Times New Roman" w:cs="Times New Roman" w:hint="eastAsia"/>
          <w:sz w:val="24"/>
        </w:rPr>
        <w:instrText>中科院分区升级版</w:instrText>
      </w:r>
      <w:r w:rsidR="00EC5FEA">
        <w:rPr>
          <w:rFonts w:ascii="Times New Roman" w:eastAsia="宋体" w:hAnsi="Times New Roman" w:cs="Times New Roman" w:hint="eastAsia"/>
          <w:sz w:val="24"/>
        </w:rPr>
        <w:instrText xml:space="preserve">: </w:instrText>
      </w:r>
      <w:r w:rsidR="00EC5FEA">
        <w:rPr>
          <w:rFonts w:ascii="Times New Roman" w:eastAsia="宋体" w:hAnsi="Times New Roman" w:cs="Times New Roman" w:hint="eastAsia"/>
          <w:sz w:val="24"/>
        </w:rPr>
        <w:instrText>医学</w:instrText>
      </w:r>
      <w:r w:rsidR="00EC5FEA">
        <w:rPr>
          <w:rFonts w:ascii="Times New Roman" w:eastAsia="宋体" w:hAnsi="Times New Roman" w:cs="Times New Roman" w:hint="eastAsia"/>
          <w:sz w:val="24"/>
        </w:rPr>
        <w:instrText>1</w:instrText>
      </w:r>
      <w:r w:rsidR="00EC5FEA">
        <w:rPr>
          <w:rFonts w:ascii="Times New Roman" w:eastAsia="宋体" w:hAnsi="Times New Roman" w:cs="Times New Roman" w:hint="eastAsia"/>
          <w:sz w:val="24"/>
        </w:rPr>
        <w:instrText>区</w:instrText>
      </w:r>
      <w:r w:rsidR="00EC5FEA">
        <w:rPr>
          <w:rFonts w:ascii="Times New Roman" w:eastAsia="宋体" w:hAnsi="Times New Roman" w:cs="Times New Roman" w:hint="eastAsia"/>
          <w:sz w:val="24"/>
        </w:rPr>
        <w:instrText>\n</w:instrText>
      </w:r>
      <w:r w:rsidR="00EC5FEA">
        <w:rPr>
          <w:rFonts w:ascii="Times New Roman" w:eastAsia="宋体" w:hAnsi="Times New Roman" w:cs="Times New Roman" w:hint="eastAsia"/>
          <w:sz w:val="24"/>
        </w:rPr>
        <w:instrText>影响因子</w:instrText>
      </w:r>
      <w:r w:rsidR="00EC5FEA">
        <w:rPr>
          <w:rFonts w:ascii="Times New Roman" w:eastAsia="宋体" w:hAnsi="Times New Roman" w:cs="Times New Roman" w:hint="eastAsia"/>
          <w:sz w:val="24"/>
        </w:rPr>
        <w:instrText>: 7.6\n5</w:instrText>
      </w:r>
      <w:r w:rsidR="00EC5FEA">
        <w:rPr>
          <w:rFonts w:ascii="Times New Roman" w:eastAsia="宋体" w:hAnsi="Times New Roman" w:cs="Times New Roman" w:hint="eastAsia"/>
          <w:sz w:val="24"/>
        </w:rPr>
        <w:instrText>年影响因子</w:instrText>
      </w:r>
      <w:r w:rsidR="00EC5FEA">
        <w:rPr>
          <w:rFonts w:ascii="Times New Roman" w:eastAsia="宋体" w:hAnsi="Times New Roman" w:cs="Times New Roman" w:hint="eastAsia"/>
          <w:sz w:val="24"/>
        </w:rPr>
        <w:instrText>: 7.7","page":"101485","source":"P</w:instrText>
      </w:r>
      <w:r w:rsidR="00EC5FEA">
        <w:rPr>
          <w:rFonts w:ascii="Times New Roman" w:eastAsia="宋体" w:hAnsi="Times New Roman" w:cs="Times New Roman"/>
          <w:sz w:val="24"/>
        </w:rPr>
        <w:instrText xml:space="preserve">ubMed Central","title":"Burden of respiratory tract cancers in China and its provinces, 1990–2021: a systematic analysis of the Global Burden of Disease Study 2021","title-short":"Burden of respiratory tract cancers in China and its provinces, 1990–2021","volume":"55","author":[{"family":"Liu","given":"Xiaozhu"},{"family":"Yang","given":"Qizhi"},{"family":"Pan","given":"Liming"},{"family":"Ye","given":"Yanfang"},{"family":"Kuang","given":"Lirong"},{"family":"Xu","given":"Dandan"},{"family":"Wang","given":"Liuhua"},{"family":"Hu","given":"Shuang"},{"family":"Nie","given":"Yifeng"},{"family":"Huang","given":"Jian"},{"family":"Qu","given":"Jinxiu"},{"family":"Liu","given":"Chenan"},{"family":"Tang","given":"Wanyan"},{"family":"Ye","given":"Pengpeng"},{"family":"Lin","given":"Queran"},{"family":"Hu","given":"Ying"},{"family":"Jin","given":"Wenyi"}],"issued":{"date-parts":[["2025",1,30]]}}}],"schema":"https://github.com/citation-style-language/schema/raw/master/csl-citation.json"} </w:instrText>
      </w:r>
      <w:r w:rsidR="00EC5FEA">
        <w:rPr>
          <w:rFonts w:ascii="Times New Roman" w:eastAsia="宋体" w:hAnsi="Times New Roman" w:cs="Times New Roman"/>
          <w:sz w:val="24"/>
        </w:rPr>
        <w:fldChar w:fldCharType="separate"/>
      </w:r>
      <w:r w:rsidR="00EC5FEA" w:rsidRPr="00EC5FEA">
        <w:rPr>
          <w:rFonts w:ascii="Times New Roman" w:hAnsi="Times New Roman" w:cs="Times New Roman"/>
          <w:kern w:val="0"/>
          <w:sz w:val="24"/>
        </w:rPr>
        <w:t>[13]</w:t>
      </w:r>
      <w:r w:rsidR="00EC5FEA">
        <w:rPr>
          <w:rFonts w:ascii="Times New Roman" w:eastAsia="宋体" w:hAnsi="Times New Roman" w:cs="Times New Roman"/>
          <w:sz w:val="24"/>
        </w:rPr>
        <w:fldChar w:fldCharType="end"/>
      </w:r>
      <w:commentRangeStart w:id="16"/>
      <w:commentRangeStart w:id="17"/>
      <w:r>
        <w:rPr>
          <w:rFonts w:ascii="Times New Roman" w:eastAsia="宋体" w:hAnsi="Times New Roman" w:cs="Times New Roman" w:hint="eastAsia"/>
          <w:sz w:val="24"/>
        </w:rPr>
        <w:t>【】</w:t>
      </w:r>
      <w:commentRangeEnd w:id="16"/>
      <w:r>
        <w:commentReference w:id="16"/>
      </w:r>
      <w:commentRangeEnd w:id="17"/>
      <w:r w:rsidR="000733AC">
        <w:rPr>
          <w:rStyle w:val="af3"/>
        </w:rPr>
        <w:commentReference w:id="17"/>
      </w:r>
      <w:r>
        <w:rPr>
          <w:rFonts w:ascii="Times New Roman" w:eastAsia="宋体" w:hAnsi="Times New Roman" w:cs="Times New Roman" w:hint="eastAsia"/>
          <w:sz w:val="24"/>
        </w:rPr>
        <w:t>，</w:t>
      </w:r>
      <w:r>
        <w:rPr>
          <w:rFonts w:ascii="Times New Roman" w:eastAsia="宋体" w:hAnsi="Times New Roman" w:cs="Times New Roman"/>
          <w:sz w:val="24"/>
        </w:rPr>
        <w:t>面临多重挑战</w:t>
      </w:r>
      <w:r>
        <w:rPr>
          <w:rFonts w:ascii="Times New Roman" w:eastAsia="宋体" w:hAnsi="Times New Roman" w:cs="Times New Roman" w:hint="eastAsia"/>
          <w:sz w:val="24"/>
        </w:rPr>
        <w:t>。首先，</w:t>
      </w:r>
      <w:r>
        <w:rPr>
          <w:rFonts w:ascii="Times New Roman" w:eastAsia="宋体" w:hAnsi="Times New Roman" w:cs="Times New Roman"/>
          <w:sz w:val="24"/>
        </w:rPr>
        <w:t>高</w:t>
      </w:r>
      <w:bookmarkEnd w:id="15"/>
      <w:r>
        <w:rPr>
          <w:rFonts w:ascii="Times New Roman" w:eastAsia="宋体" w:hAnsi="Times New Roman" w:cs="Times New Roman"/>
          <w:sz w:val="24"/>
        </w:rPr>
        <w:t>危筛查人群界定模糊</w:t>
      </w:r>
      <w:r>
        <w:rPr>
          <w:rFonts w:ascii="Times New Roman" w:eastAsia="宋体" w:hAnsi="Times New Roman" w:cs="Times New Roman" w:hint="eastAsia"/>
          <w:sz w:val="24"/>
        </w:rPr>
        <w:t>，</w:t>
      </w:r>
      <w:r>
        <w:rPr>
          <w:rFonts w:ascii="Times New Roman" w:eastAsia="宋体" w:hAnsi="Times New Roman" w:cs="Times New Roman"/>
          <w:sz w:val="24"/>
        </w:rPr>
        <w:t>欧美指南以吸烟史为核心筛查标准</w:t>
      </w:r>
      <w:r>
        <w:rPr>
          <w:rFonts w:ascii="Times New Roman" w:eastAsia="宋体" w:hAnsi="Times New Roman" w:cs="Times New Roman"/>
          <w:sz w:val="24"/>
        </w:rPr>
        <w:fldChar w:fldCharType="begin"/>
      </w:r>
      <w:r w:rsidR="00EC5FEA">
        <w:rPr>
          <w:rFonts w:ascii="Times New Roman" w:eastAsia="宋体" w:hAnsi="Times New Roman" w:cs="Times New Roman"/>
          <w:sz w:val="24"/>
        </w:rPr>
        <w:instrText xml:space="preserve"> ADDIN ZOTERO_ITEM CSL_CITATION {"citationID":"a9eujmt7hq","properties":{"formattedCitation":"[14]","plainCitation":"[14]","noteIndex":0},"citationItems":[{"id":1083,"uris":["http://zotero.org/users/14735358/items/YTE5BFAL"],"itemData":{"id":1083,"type":"article-journal","abstract":"Lung cancer is the second most common cancer and the leading cause of cancer death in the US. In 2020, an estimated 228 820 persons were diagnosed with lung cancer, and 135 720 persons died of the disease. The most important risk factor for lung cancer is smoking. Increasing age is also a risk factor for lung cancer. Lung cancer has a generally poor prognosis, with an overall 5-year survival rate of 20.5%. However, early-stage lung cancer has a better prognosis and is more amenable to treatment.To update its 2013 recommendation, the US Preventive Services Task Force (USPSTF) commissioned a systematic review on the accuracy of screening for lung cancer with low-dose computed tomography (LDCT) and on the benefits and harms of screening for lung cancer and commissioned a collaborative modeling study to provide information about the optimum age at which to begin and end screening, the optimal screening interval, and the relative benefits and harms of different screening strategies compared with modified versions of multivariate risk prediction models.This recommendation statement applies to adults aged 50 to 80 years who have a 20 pack-year smoking history and currently smoke or have quit within the past 15 years.The USPSTF concludes with moderate certainty that annual screening for lung cancer with LDCT has a moderate net benefit in persons at high risk of lung cancer based on age, total cumulative exposure to tobacco smoke, and years since quitting smoking.The USPSTF recommends annual screening for lung cancer with LDCT in adults aged 50 to 80 years who have a 20 pack-year smoking history and currently smoke or have quit within the past 15 years. Screening should be discontinued once a person has not smoked for 15 years or develops a health problem that substantially limits life expectancy or the ability or willingness to have curative lung surgery. (B recommendation) This recommendation replaces the 2013 USPSTF statement that recommended annual screening for lung cancer with LD</w:instrText>
      </w:r>
      <w:r w:rsidR="00EC5FEA">
        <w:rPr>
          <w:rFonts w:ascii="Times New Roman" w:eastAsia="宋体" w:hAnsi="Times New Roman" w:cs="Times New Roman" w:hint="eastAsia"/>
          <w:sz w:val="24"/>
        </w:rPr>
        <w:instrText xml:space="preserve">CT in adults aged 55 to 80 years who have a 30 pack-year smoking history and currently smoke or have quit within the past 15 years.","archive_location":"990 </w:instrText>
      </w:r>
      <w:r w:rsidR="00EC5FEA">
        <w:rPr>
          <w:rFonts w:ascii="Segoe UI Emoji" w:eastAsia="宋体" w:hAnsi="Segoe UI Emoji" w:cs="Segoe UI Emoji"/>
          <w:sz w:val="24"/>
        </w:rPr>
        <w:instrText>📊</w:instrText>
      </w:r>
      <w:r w:rsidR="00EC5FEA">
        <w:rPr>
          <w:rFonts w:ascii="Times New Roman" w:eastAsia="宋体" w:hAnsi="Times New Roman" w:cs="Times New Roman" w:hint="eastAsia"/>
          <w:sz w:val="24"/>
        </w:rPr>
        <w:instrText>","collection-title":"</w:instrText>
      </w:r>
      <w:r w:rsidR="00EC5FEA">
        <w:rPr>
          <w:rFonts w:ascii="Times New Roman" w:eastAsia="宋体" w:hAnsi="Times New Roman" w:cs="Times New Roman" w:hint="eastAsia"/>
          <w:sz w:val="24"/>
        </w:rPr>
        <w:instrText>无</w:instrText>
      </w:r>
      <w:r w:rsidR="00EC5FEA">
        <w:rPr>
          <w:rFonts w:ascii="Times New Roman" w:eastAsia="宋体" w:hAnsi="Times New Roman" w:cs="Times New Roman" w:hint="eastAsia"/>
          <w:sz w:val="24"/>
        </w:rPr>
        <w:instrText>","container-title":"JAMA","DOI":"10.1001/jama.2021.1117","ISSN":"0098-7484","issue":"10","journalAbbreviation":"Jama","language":"en","note":"Read_Status: New\nRead_Status_Date: 2024-09-22T09:48:32.515Z\nJCR</w:instrText>
      </w:r>
      <w:r w:rsidR="00EC5FEA">
        <w:rPr>
          <w:rFonts w:ascii="Times New Roman" w:eastAsia="宋体" w:hAnsi="Times New Roman" w:cs="Times New Roman" w:hint="eastAsia"/>
          <w:sz w:val="24"/>
        </w:rPr>
        <w:instrText>分区</w:instrText>
      </w:r>
      <w:r w:rsidR="00EC5FEA">
        <w:rPr>
          <w:rFonts w:ascii="Times New Roman" w:eastAsia="宋体" w:hAnsi="Times New Roman" w:cs="Times New Roman" w:hint="eastAsia"/>
          <w:sz w:val="24"/>
        </w:rPr>
        <w:instrText>: Q1\n</w:instrText>
      </w:r>
      <w:r w:rsidR="00EC5FEA">
        <w:rPr>
          <w:rFonts w:ascii="Times New Roman" w:eastAsia="宋体" w:hAnsi="Times New Roman" w:cs="Times New Roman" w:hint="eastAsia"/>
          <w:sz w:val="24"/>
        </w:rPr>
        <w:instrText>中科院分区升级版</w:instrText>
      </w:r>
      <w:r w:rsidR="00EC5FEA">
        <w:rPr>
          <w:rFonts w:ascii="Times New Roman" w:eastAsia="宋体" w:hAnsi="Times New Roman" w:cs="Times New Roman" w:hint="eastAsia"/>
          <w:sz w:val="24"/>
        </w:rPr>
        <w:instrText xml:space="preserve">: </w:instrText>
      </w:r>
      <w:r w:rsidR="00EC5FEA">
        <w:rPr>
          <w:rFonts w:ascii="Times New Roman" w:eastAsia="宋体" w:hAnsi="Times New Roman" w:cs="Times New Roman" w:hint="eastAsia"/>
          <w:sz w:val="24"/>
        </w:rPr>
        <w:instrText>医学</w:instrText>
      </w:r>
      <w:r w:rsidR="00EC5FEA">
        <w:rPr>
          <w:rFonts w:ascii="Times New Roman" w:eastAsia="宋体" w:hAnsi="Times New Roman" w:cs="Times New Roman" w:hint="eastAsia"/>
          <w:sz w:val="24"/>
        </w:rPr>
        <w:instrText>1</w:instrText>
      </w:r>
      <w:r w:rsidR="00EC5FEA">
        <w:rPr>
          <w:rFonts w:ascii="Times New Roman" w:eastAsia="宋体" w:hAnsi="Times New Roman" w:cs="Times New Roman" w:hint="eastAsia"/>
          <w:sz w:val="24"/>
        </w:rPr>
        <w:instrText>区</w:instrText>
      </w:r>
      <w:r w:rsidR="00EC5FEA">
        <w:rPr>
          <w:rFonts w:ascii="Times New Roman" w:eastAsia="宋体" w:hAnsi="Times New Roman" w:cs="Times New Roman" w:hint="eastAsia"/>
          <w:sz w:val="24"/>
        </w:rPr>
        <w:instrText>\n</w:instrText>
      </w:r>
      <w:r w:rsidR="00EC5FEA">
        <w:rPr>
          <w:rFonts w:ascii="Times New Roman" w:eastAsia="宋体" w:hAnsi="Times New Roman" w:cs="Times New Roman" w:hint="eastAsia"/>
          <w:sz w:val="24"/>
        </w:rPr>
        <w:instrText>中科院分区基础版</w:instrText>
      </w:r>
      <w:r w:rsidR="00EC5FEA">
        <w:rPr>
          <w:rFonts w:ascii="Times New Roman" w:eastAsia="宋体" w:hAnsi="Times New Roman" w:cs="Times New Roman" w:hint="eastAsia"/>
          <w:sz w:val="24"/>
        </w:rPr>
        <w:instrText xml:space="preserve">: </w:instrText>
      </w:r>
      <w:r w:rsidR="00EC5FEA">
        <w:rPr>
          <w:rFonts w:ascii="Times New Roman" w:eastAsia="宋体" w:hAnsi="Times New Roman" w:cs="Times New Roman" w:hint="eastAsia"/>
          <w:sz w:val="24"/>
        </w:rPr>
        <w:instrText>医学</w:instrText>
      </w:r>
      <w:r w:rsidR="00EC5FEA">
        <w:rPr>
          <w:rFonts w:ascii="Times New Roman" w:eastAsia="宋体" w:hAnsi="Times New Roman" w:cs="Times New Roman" w:hint="eastAsia"/>
          <w:sz w:val="24"/>
        </w:rPr>
        <w:instrText>1</w:instrText>
      </w:r>
      <w:r w:rsidR="00EC5FEA">
        <w:rPr>
          <w:rFonts w:ascii="Times New Roman" w:eastAsia="宋体" w:hAnsi="Times New Roman" w:cs="Times New Roman" w:hint="eastAsia"/>
          <w:sz w:val="24"/>
        </w:rPr>
        <w:instrText>区</w:instrText>
      </w:r>
      <w:r w:rsidR="00EC5FEA">
        <w:rPr>
          <w:rFonts w:ascii="Times New Roman" w:eastAsia="宋体" w:hAnsi="Times New Roman" w:cs="Times New Roman" w:hint="eastAsia"/>
          <w:sz w:val="24"/>
        </w:rPr>
        <w:instrText>\n</w:instrText>
      </w:r>
      <w:r w:rsidR="00EC5FEA">
        <w:rPr>
          <w:rFonts w:ascii="Times New Roman" w:eastAsia="宋体" w:hAnsi="Times New Roman" w:cs="Times New Roman" w:hint="eastAsia"/>
          <w:sz w:val="24"/>
        </w:rPr>
        <w:instrText>影响因子</w:instrText>
      </w:r>
      <w:r w:rsidR="00EC5FEA">
        <w:rPr>
          <w:rFonts w:ascii="Times New Roman" w:eastAsia="宋体" w:hAnsi="Times New Roman" w:cs="Times New Roman" w:hint="eastAsia"/>
          <w:sz w:val="24"/>
        </w:rPr>
        <w:instrText>: 63.1\n5</w:instrText>
      </w:r>
      <w:r w:rsidR="00EC5FEA">
        <w:rPr>
          <w:rFonts w:ascii="Times New Roman" w:eastAsia="宋体" w:hAnsi="Times New Roman" w:cs="Times New Roman" w:hint="eastAsia"/>
          <w:sz w:val="24"/>
        </w:rPr>
        <w:instrText>年影响因子</w:instrText>
      </w:r>
      <w:r w:rsidR="00EC5FEA">
        <w:rPr>
          <w:rFonts w:ascii="Times New Roman" w:eastAsia="宋体" w:hAnsi="Times New Roman" w:cs="Times New Roman" w:hint="eastAsia"/>
          <w:sz w:val="24"/>
        </w:rPr>
        <w:instrText>: 66.8","page":"962-970","title":"Screening for Lung Cancer: U</w:instrText>
      </w:r>
      <w:r w:rsidR="00EC5FEA">
        <w:rPr>
          <w:rFonts w:ascii="Times New Roman" w:eastAsia="宋体" w:hAnsi="Times New Roman" w:cs="Times New Roman"/>
          <w:sz w:val="24"/>
        </w:rPr>
        <w:instrText xml:space="preserve">S Preventive Services Task Force Recommendation Statement","volume":"325","author":[{"literal":"US Preventive Services Task Force"}],"issued":{"date-parts":[["2021",3,9]]}}}],"schema":"https://github.com/citation-style-language/schema/raw/master/csl-citation.json"} </w:instrText>
      </w:r>
      <w:r>
        <w:rPr>
          <w:rFonts w:ascii="Times New Roman" w:eastAsia="宋体" w:hAnsi="Times New Roman" w:cs="Times New Roman"/>
          <w:sz w:val="24"/>
        </w:rPr>
        <w:fldChar w:fldCharType="separate"/>
      </w:r>
      <w:r w:rsidR="00EC5FEA" w:rsidRPr="00EC5FEA">
        <w:rPr>
          <w:rFonts w:ascii="Times New Roman" w:hAnsi="Times New Roman" w:cs="Times New Roman"/>
          <w:sz w:val="24"/>
        </w:rPr>
        <w:t>[14]</w:t>
      </w:r>
      <w:r>
        <w:rPr>
          <w:rFonts w:ascii="Times New Roman" w:eastAsia="宋体" w:hAnsi="Times New Roman" w:cs="Times New Roman"/>
          <w:sz w:val="24"/>
        </w:rPr>
        <w:fldChar w:fldCharType="end"/>
      </w:r>
      <w:r>
        <w:rPr>
          <w:rFonts w:ascii="Times New Roman" w:eastAsia="宋体" w:hAnsi="Times New Roman" w:cs="Times New Roman"/>
          <w:sz w:val="24"/>
        </w:rPr>
        <w:t>，而我国非吸烟人群肺癌发病率</w:t>
      </w:r>
      <w:r>
        <w:rPr>
          <w:rFonts w:ascii="Times New Roman" w:eastAsia="宋体" w:hAnsi="Times New Roman" w:cs="Times New Roman" w:hint="eastAsia"/>
          <w:sz w:val="24"/>
        </w:rPr>
        <w:t>逐年上升</w:t>
      </w:r>
      <w:r>
        <w:rPr>
          <w:rFonts w:ascii="Times New Roman" w:eastAsia="宋体" w:hAnsi="Times New Roman" w:cs="Times New Roman"/>
          <w:sz w:val="24"/>
        </w:rPr>
        <w:fldChar w:fldCharType="begin"/>
      </w:r>
      <w:r w:rsidR="00EC5FEA">
        <w:rPr>
          <w:rFonts w:ascii="Times New Roman" w:eastAsia="宋体" w:hAnsi="Times New Roman" w:cs="Times New Roman"/>
          <w:sz w:val="24"/>
        </w:rPr>
        <w:instrText xml:space="preserve"> ADDIN ZOTERO_ITEM CSL_CITATION {"citationID":"a1lbbqsj6ci","properties":{"formattedCitation":"[15]","plainCitation":"[15]","noteIndex":0},"citationItems":[{"id":"SGOzaGWT/4qW8OlSc","uris":["http://zotero.org/users/14735358/items/KKYDCSKZ"],"itemData":{"id":1655,"type":"article-journal","abstract":"Lung cancer is the most common cause of cancer-related deaths globally. Although smoking-related lung cancers continue to account for the majority of diagnoses, smoking rates have been decreasing for several decades. Lung cancer in individuals who have never smoked (LCINS) is estimated to be the fifth most common cause of cancer-related deaths worldwide in 2023, preferentially occurring in women and Asian populations. As smoking rates continue to decline, understanding the aetiology and features of this disease, which necessitate unique diagnostic and treatment paradigms, will be imperative. New data have provided important insights into the molecular and genomic characteristics of LCINS, which are distinct from those of smoking-associated lung cancers and directly affect treatment decisions and outcomes. Herein, we review the emerging data regarding the aetiology and features of LCINS, particularly the genetic and environmental underpinnings of this disease as well as their implications for treatment. In addition, we outline the unique diagnostic and therapeutic paradigms of LCINS and discuss future directions in identifying individuals at high risk of this disease for potential screening efforts.","call-numbe</w:instrText>
      </w:r>
      <w:r w:rsidR="00EC5FEA">
        <w:rPr>
          <w:rFonts w:ascii="Times New Roman" w:eastAsia="宋体" w:hAnsi="Times New Roman" w:cs="Times New Roman" w:hint="eastAsia"/>
          <w:sz w:val="24"/>
        </w:rPr>
        <w:instrText>r":"1","collection-title":"</w:instrText>
      </w:r>
      <w:r w:rsidR="00EC5FEA">
        <w:rPr>
          <w:rFonts w:ascii="Times New Roman" w:eastAsia="宋体" w:hAnsi="Times New Roman" w:cs="Times New Roman" w:hint="eastAsia"/>
          <w:sz w:val="24"/>
        </w:rPr>
        <w:instrText>无</w:instrText>
      </w:r>
      <w:r w:rsidR="00EC5FEA">
        <w:rPr>
          <w:rFonts w:ascii="Times New Roman" w:eastAsia="宋体" w:hAnsi="Times New Roman" w:cs="Times New Roman" w:hint="eastAsia"/>
          <w:sz w:val="24"/>
        </w:rPr>
        <w:instrText>","container-title":"Nature reviews. Clinical oncology","DOI":"10.1038/s41571-023-00844-0","ISSN":"1759-4774","issue":"2","journalAbbreviation":"Nat Rev Clin Oncol","language":"en","note":"PMID: 38195910\nPMCID: PMC11014425\nRead_Status: New\nRead_Status_Date: 2025-04-10T14:24:51.942Z\nJCR</w:instrText>
      </w:r>
      <w:r w:rsidR="00EC5FEA">
        <w:rPr>
          <w:rFonts w:ascii="Times New Roman" w:eastAsia="宋体" w:hAnsi="Times New Roman" w:cs="Times New Roman" w:hint="eastAsia"/>
          <w:sz w:val="24"/>
        </w:rPr>
        <w:instrText>分区</w:instrText>
      </w:r>
      <w:r w:rsidR="00EC5FEA">
        <w:rPr>
          <w:rFonts w:ascii="Times New Roman" w:eastAsia="宋体" w:hAnsi="Times New Roman" w:cs="Times New Roman" w:hint="eastAsia"/>
          <w:sz w:val="24"/>
        </w:rPr>
        <w:instrText>: Q1\n</w:instrText>
      </w:r>
      <w:r w:rsidR="00EC5FEA">
        <w:rPr>
          <w:rFonts w:ascii="Times New Roman" w:eastAsia="宋体" w:hAnsi="Times New Roman" w:cs="Times New Roman" w:hint="eastAsia"/>
          <w:sz w:val="24"/>
        </w:rPr>
        <w:instrText>中科院分区升级版</w:instrText>
      </w:r>
      <w:r w:rsidR="00EC5FEA">
        <w:rPr>
          <w:rFonts w:ascii="Times New Roman" w:eastAsia="宋体" w:hAnsi="Times New Roman" w:cs="Times New Roman" w:hint="eastAsia"/>
          <w:sz w:val="24"/>
        </w:rPr>
        <w:instrText xml:space="preserve">: </w:instrText>
      </w:r>
      <w:r w:rsidR="00EC5FEA">
        <w:rPr>
          <w:rFonts w:ascii="Times New Roman" w:eastAsia="宋体" w:hAnsi="Times New Roman" w:cs="Times New Roman" w:hint="eastAsia"/>
          <w:sz w:val="24"/>
        </w:rPr>
        <w:instrText>医学</w:instrText>
      </w:r>
      <w:r w:rsidR="00EC5FEA">
        <w:rPr>
          <w:rFonts w:ascii="Times New Roman" w:eastAsia="宋体" w:hAnsi="Times New Roman" w:cs="Times New Roman" w:hint="eastAsia"/>
          <w:sz w:val="24"/>
        </w:rPr>
        <w:instrText>1</w:instrText>
      </w:r>
      <w:r w:rsidR="00EC5FEA">
        <w:rPr>
          <w:rFonts w:ascii="Times New Roman" w:eastAsia="宋体" w:hAnsi="Times New Roman" w:cs="Times New Roman" w:hint="eastAsia"/>
          <w:sz w:val="24"/>
        </w:rPr>
        <w:instrText>区</w:instrText>
      </w:r>
      <w:r w:rsidR="00EC5FEA">
        <w:rPr>
          <w:rFonts w:ascii="Times New Roman" w:eastAsia="宋体" w:hAnsi="Times New Roman" w:cs="Times New Roman" w:hint="eastAsia"/>
          <w:sz w:val="24"/>
        </w:rPr>
        <w:instrText>\n</w:instrText>
      </w:r>
      <w:r w:rsidR="00EC5FEA">
        <w:rPr>
          <w:rFonts w:ascii="Times New Roman" w:eastAsia="宋体" w:hAnsi="Times New Roman" w:cs="Times New Roman" w:hint="eastAsia"/>
          <w:sz w:val="24"/>
        </w:rPr>
        <w:instrText>中科院分区基础版</w:instrText>
      </w:r>
      <w:r w:rsidR="00EC5FEA">
        <w:rPr>
          <w:rFonts w:ascii="Times New Roman" w:eastAsia="宋体" w:hAnsi="Times New Roman" w:cs="Times New Roman" w:hint="eastAsia"/>
          <w:sz w:val="24"/>
        </w:rPr>
        <w:instrText xml:space="preserve">: </w:instrText>
      </w:r>
      <w:r w:rsidR="00EC5FEA">
        <w:rPr>
          <w:rFonts w:ascii="Times New Roman" w:eastAsia="宋体" w:hAnsi="Times New Roman" w:cs="Times New Roman" w:hint="eastAsia"/>
          <w:sz w:val="24"/>
        </w:rPr>
        <w:instrText>医学</w:instrText>
      </w:r>
      <w:r w:rsidR="00EC5FEA">
        <w:rPr>
          <w:rFonts w:ascii="Times New Roman" w:eastAsia="宋体" w:hAnsi="Times New Roman" w:cs="Times New Roman" w:hint="eastAsia"/>
          <w:sz w:val="24"/>
        </w:rPr>
        <w:instrText>1</w:instrText>
      </w:r>
      <w:r w:rsidR="00EC5FEA">
        <w:rPr>
          <w:rFonts w:ascii="Times New Roman" w:eastAsia="宋体" w:hAnsi="Times New Roman" w:cs="Times New Roman" w:hint="eastAsia"/>
          <w:sz w:val="24"/>
        </w:rPr>
        <w:instrText>区</w:instrText>
      </w:r>
      <w:r w:rsidR="00EC5FEA">
        <w:rPr>
          <w:rFonts w:ascii="Times New Roman" w:eastAsia="宋体" w:hAnsi="Times New Roman" w:cs="Times New Roman" w:hint="eastAsia"/>
          <w:sz w:val="24"/>
        </w:rPr>
        <w:instrText>\n</w:instrText>
      </w:r>
      <w:r w:rsidR="00EC5FEA">
        <w:rPr>
          <w:rFonts w:ascii="Times New Roman" w:eastAsia="宋体" w:hAnsi="Times New Roman" w:cs="Times New Roman" w:hint="eastAsia"/>
          <w:sz w:val="24"/>
        </w:rPr>
        <w:instrText>影响因子</w:instrText>
      </w:r>
      <w:r w:rsidR="00EC5FEA">
        <w:rPr>
          <w:rFonts w:ascii="Times New Roman" w:eastAsia="宋体" w:hAnsi="Times New Roman" w:cs="Times New Roman" w:hint="eastAsia"/>
          <w:sz w:val="24"/>
        </w:rPr>
        <w:instrText>: 81.1\n5</w:instrText>
      </w:r>
      <w:r w:rsidR="00EC5FEA">
        <w:rPr>
          <w:rFonts w:ascii="Times New Roman" w:eastAsia="宋体" w:hAnsi="Times New Roman" w:cs="Times New Roman" w:hint="eastAsia"/>
          <w:sz w:val="24"/>
        </w:rPr>
        <w:instrText>年影响因子</w:instrText>
      </w:r>
      <w:r w:rsidR="00EC5FEA">
        <w:rPr>
          <w:rFonts w:ascii="Times New Roman" w:eastAsia="宋体" w:hAnsi="Times New Roman" w:cs="Times New Roman" w:hint="eastAsia"/>
          <w:sz w:val="24"/>
        </w:rPr>
        <w:instrText xml:space="preserve">: 81.5","page":"121-146","source":"78.8","title":"Lung cancer in patients who have never smoked </w:instrText>
      </w:r>
      <w:r w:rsidR="00EC5FEA">
        <w:rPr>
          <w:rFonts w:ascii="Times New Roman" w:eastAsia="宋体" w:hAnsi="Times New Roman" w:cs="Times New Roman" w:hint="eastAsia"/>
          <w:sz w:val="24"/>
        </w:rPr>
        <w:instrText>—</w:instrText>
      </w:r>
      <w:r w:rsidR="00EC5FEA">
        <w:rPr>
          <w:rFonts w:ascii="Times New Roman" w:eastAsia="宋体" w:hAnsi="Times New Roman" w:cs="Times New Roman" w:hint="eastAsia"/>
          <w:sz w:val="24"/>
        </w:rPr>
        <w:instrText xml:space="preserve"> an emerging disease","volume":"21","</w:instrText>
      </w:r>
      <w:r w:rsidR="00EC5FEA">
        <w:rPr>
          <w:rFonts w:ascii="Times New Roman" w:eastAsia="宋体" w:hAnsi="Times New Roman" w:cs="Times New Roman"/>
          <w:sz w:val="24"/>
        </w:rPr>
        <w:instrText xml:space="preserve">author":[{"family":"LoPiccolo","given":"Jaclyn"},{"family":"Gusev","given":"Alexander"},{"family":"Christiani","given":"David C."},{"family":"Jänne","given":"Pasi A."}],"issued":{"date-parts":[["2024",2]]}}}],"schema":"https://github.com/citation-style-language/schema/raw/master/csl-citation.json"} </w:instrText>
      </w:r>
      <w:r>
        <w:rPr>
          <w:rFonts w:ascii="Times New Roman" w:eastAsia="宋体" w:hAnsi="Times New Roman" w:cs="Times New Roman"/>
          <w:sz w:val="24"/>
        </w:rPr>
        <w:fldChar w:fldCharType="separate"/>
      </w:r>
      <w:r w:rsidR="00EC5FEA" w:rsidRPr="00EC5FEA">
        <w:rPr>
          <w:rFonts w:ascii="Times New Roman" w:hAnsi="Times New Roman" w:cs="Times New Roman"/>
          <w:sz w:val="24"/>
        </w:rPr>
        <w:t>[15]</w:t>
      </w:r>
      <w:r>
        <w:rPr>
          <w:rFonts w:ascii="Times New Roman" w:eastAsia="宋体" w:hAnsi="Times New Roman" w:cs="Times New Roman"/>
          <w:sz w:val="24"/>
        </w:rPr>
        <w:fldChar w:fldCharType="end"/>
      </w:r>
      <w:r>
        <w:rPr>
          <w:rFonts w:ascii="Times New Roman" w:eastAsia="宋体" w:hAnsi="Times New Roman" w:cs="Times New Roman" w:hint="eastAsia"/>
          <w:sz w:val="24"/>
        </w:rPr>
        <w:t>。其次，核心筛查技术</w:t>
      </w:r>
      <w:r>
        <w:rPr>
          <w:rFonts w:ascii="Times New Roman" w:eastAsia="宋体" w:hAnsi="Times New Roman" w:cs="Times New Roman"/>
          <w:sz w:val="24"/>
        </w:rPr>
        <w:t>LDCT</w:t>
      </w:r>
      <w:r>
        <w:rPr>
          <w:rFonts w:ascii="Times New Roman" w:eastAsia="宋体" w:hAnsi="Times New Roman" w:cs="Times New Roman"/>
          <w:sz w:val="24"/>
        </w:rPr>
        <w:t>扫描方案</w:t>
      </w:r>
      <w:r>
        <w:rPr>
          <w:rFonts w:ascii="Times New Roman" w:eastAsia="宋体" w:hAnsi="Times New Roman" w:cs="Times New Roman" w:hint="eastAsia"/>
          <w:sz w:val="24"/>
        </w:rPr>
        <w:t>及影像报告</w:t>
      </w:r>
      <w:r>
        <w:rPr>
          <w:rFonts w:ascii="Times New Roman" w:eastAsia="宋体" w:hAnsi="Times New Roman" w:cs="Times New Roman"/>
          <w:sz w:val="24"/>
        </w:rPr>
        <w:t>规范化不足</w:t>
      </w:r>
      <w:r>
        <w:rPr>
          <w:rFonts w:ascii="Times New Roman" w:eastAsia="宋体" w:hAnsi="Times New Roman" w:cs="Times New Roman" w:hint="eastAsia"/>
          <w:sz w:val="24"/>
        </w:rPr>
        <w:t>，</w:t>
      </w:r>
      <w:r>
        <w:rPr>
          <w:rFonts w:ascii="Times New Roman" w:eastAsia="宋体" w:hAnsi="Times New Roman" w:cs="Times New Roman"/>
          <w:sz w:val="24"/>
        </w:rPr>
        <w:t>设备硬件结构、扫描方法、重建算法及图像后处理技术存在差异，肺阳性结节界定标准</w:t>
      </w:r>
      <w:r>
        <w:rPr>
          <w:rFonts w:ascii="Times New Roman" w:eastAsia="宋体" w:hAnsi="Times New Roman" w:cs="Times New Roman" w:hint="eastAsia"/>
          <w:sz w:val="24"/>
        </w:rPr>
        <w:t>不一、结节分类管理标准混乱、</w:t>
      </w:r>
      <w:r>
        <w:rPr>
          <w:rFonts w:ascii="Times New Roman" w:eastAsia="宋体" w:hAnsi="Times New Roman" w:cs="Times New Roman"/>
          <w:sz w:val="24"/>
        </w:rPr>
        <w:t>随访建议</w:t>
      </w:r>
      <w:r>
        <w:rPr>
          <w:rFonts w:ascii="Times New Roman" w:eastAsia="宋体" w:hAnsi="Times New Roman" w:cs="Times New Roman" w:hint="eastAsia"/>
          <w:sz w:val="24"/>
        </w:rPr>
        <w:t>存在明显区别</w:t>
      </w:r>
      <w:r>
        <w:rPr>
          <w:rFonts w:ascii="Times New Roman" w:eastAsia="宋体" w:hAnsi="Times New Roman" w:cs="Times New Roman"/>
          <w:sz w:val="24"/>
        </w:rPr>
        <w:fldChar w:fldCharType="begin"/>
      </w:r>
      <w:r>
        <w:rPr>
          <w:rFonts w:ascii="Times New Roman" w:eastAsia="宋体" w:hAnsi="Times New Roman" w:cs="Times New Roman"/>
          <w:sz w:val="24"/>
        </w:rPr>
        <w:instrText xml:space="preserve"> ADDIN ZOTERO_ITEM CSL_CITATION {"citationID":"a19shcfh1jo","properties":{"formattedCitation":"[16,17]","plainCitation":"[16,17]","noteIndex":0},"citationItems":[{"id":1663,"uris":["http://zotero.org/users/14735358/items/QH7TFE56"],"itemData":{"id":1663,"</w:instrText>
      </w:r>
      <w:r>
        <w:rPr>
          <w:rFonts w:ascii="Times New Roman" w:eastAsia="宋体" w:hAnsi="Times New Roman" w:cs="Times New Roman" w:hint="eastAsia"/>
          <w:sz w:val="24"/>
        </w:rPr>
        <w:instrText xml:space="preserve">type":"article-journal","abstract":"null </w:instrText>
      </w:r>
      <w:r>
        <w:rPr>
          <w:rFonts w:ascii="Times New Roman" w:eastAsia="宋体" w:hAnsi="Times New Roman" w:cs="Times New Roman" w:hint="eastAsia"/>
          <w:sz w:val="24"/>
        </w:rPr>
        <w:instrText>美国胸外科学会（</w:instrText>
      </w:r>
      <w:r>
        <w:rPr>
          <w:rFonts w:ascii="Times New Roman" w:eastAsia="宋体" w:hAnsi="Times New Roman" w:cs="Times New Roman" w:hint="eastAsia"/>
          <w:sz w:val="24"/>
        </w:rPr>
        <w:instrText>AATS</w:instrText>
      </w:r>
      <w:r>
        <w:rPr>
          <w:rFonts w:ascii="Times New Roman" w:eastAsia="宋体" w:hAnsi="Times New Roman" w:cs="Times New Roman" w:hint="eastAsia"/>
          <w:sz w:val="24"/>
        </w:rPr>
        <w:instrText>）发布“肺部亚实性结节管理”专家共识。该共识由复旦大学附属肿瘤医院胸外科陈海泉教授与加州大学洛杉矶分校</w:instrText>
      </w:r>
      <w:r>
        <w:rPr>
          <w:rFonts w:ascii="Times New Roman" w:eastAsia="宋体" w:hAnsi="Times New Roman" w:cs="Times New Roman" w:hint="eastAsia"/>
          <w:sz w:val="24"/>
        </w:rPr>
        <w:instrText>Jane Yanagawa</w:instrText>
      </w:r>
      <w:r>
        <w:rPr>
          <w:rFonts w:ascii="Times New Roman" w:eastAsia="宋体" w:hAnsi="Times New Roman" w:cs="Times New Roman" w:hint="eastAsia"/>
          <w:sz w:val="24"/>
        </w:rPr>
        <w:instrText>教授共同担任主席，联合多位影像学、内科学、外科学等专业的专家共同撰写。共识针对肺磨玻璃结节的影像及病理学定义、术前随访及诊断、手术干预以及多发肺磨玻璃结节的四大临床管理主题达成</w:instrText>
      </w:r>
      <w:r>
        <w:rPr>
          <w:rFonts w:ascii="Times New Roman" w:eastAsia="宋体" w:hAnsi="Times New Roman" w:cs="Times New Roman" w:hint="eastAsia"/>
          <w:sz w:val="24"/>
        </w:rPr>
        <w:instrText>17</w:instrText>
      </w:r>
      <w:r>
        <w:rPr>
          <w:rFonts w:ascii="Times New Roman" w:eastAsia="宋体" w:hAnsi="Times New Roman" w:cs="Times New Roman" w:hint="eastAsia"/>
          <w:sz w:val="24"/>
        </w:rPr>
        <w:instrText>条共识推荐。</w:instrText>
      </w:r>
      <w:r>
        <w:rPr>
          <w:rFonts w:ascii="Times New Roman" w:eastAsia="宋体" w:hAnsi="Times New Roman" w:cs="Times New Roman" w:hint="eastAsia"/>
          <w:sz w:val="24"/>
        </w:rPr>
        <w:instrText>","archive":"E</w:instrText>
      </w:r>
      <w:r>
        <w:rPr>
          <w:rFonts w:ascii="Times New Roman" w:eastAsia="宋体" w:hAnsi="Times New Roman" w:cs="Times New Roman" w:hint="eastAsia"/>
          <w:sz w:val="24"/>
        </w:rPr>
        <w:instrText>类</w:instrText>
      </w:r>
      <w:r>
        <w:rPr>
          <w:rFonts w:ascii="Times New Roman" w:eastAsia="宋体" w:hAnsi="Times New Roman" w:cs="Times New Roman" w:hint="eastAsia"/>
          <w:sz w:val="24"/>
        </w:rPr>
        <w:instrText>","collection-title":"</w:instrText>
      </w:r>
      <w:r>
        <w:rPr>
          <w:rFonts w:ascii="Times New Roman" w:eastAsia="宋体" w:hAnsi="Times New Roman" w:cs="Times New Roman" w:hint="eastAsia"/>
          <w:sz w:val="24"/>
        </w:rPr>
        <w:instrText>无</w:instrText>
      </w:r>
      <w:r>
        <w:rPr>
          <w:rFonts w:ascii="Times New Roman" w:eastAsia="宋体" w:hAnsi="Times New Roman" w:cs="Times New Roman" w:hint="eastAsia"/>
          <w:sz w:val="24"/>
        </w:rPr>
        <w:instrText>","container-title":"</w:instrText>
      </w:r>
      <w:r>
        <w:rPr>
          <w:rFonts w:ascii="Times New Roman" w:eastAsia="宋体" w:hAnsi="Times New Roman" w:cs="Times New Roman" w:hint="eastAsia"/>
          <w:sz w:val="24"/>
        </w:rPr>
        <w:instrText>中华健康管理学杂志</w:instrText>
      </w:r>
      <w:r>
        <w:rPr>
          <w:rFonts w:ascii="Times New Roman" w:eastAsia="宋体" w:hAnsi="Times New Roman" w:cs="Times New Roman" w:hint="eastAsia"/>
          <w:sz w:val="24"/>
        </w:rPr>
        <w:instrText xml:space="preserve">","DOI":"10.3760/cma.j.issn.1674-0815.2024.10.101","ISSN":"1674-0815","issue":"10","language":"zh","note":"publisher: </w:instrText>
      </w:r>
      <w:r>
        <w:rPr>
          <w:rFonts w:ascii="Times New Roman" w:eastAsia="宋体" w:hAnsi="Times New Roman" w:cs="Times New Roman" w:hint="eastAsia"/>
          <w:sz w:val="24"/>
        </w:rPr>
        <w:instrText>《中华医学杂志》社有限责任公司</w:instrText>
      </w:r>
      <w:r>
        <w:rPr>
          <w:rFonts w:ascii="Times New Roman" w:eastAsia="宋体" w:hAnsi="Times New Roman" w:cs="Times New Roman" w:hint="eastAsia"/>
          <w:sz w:val="24"/>
        </w:rPr>
        <w:instrText xml:space="preserve">\nview: 305\ndownload: 116\ncomment: 0\nlike: 0\ncollect: 2\nshare: 0\nRead_Status: New\nRead_Status_Date: 2025-04-10T15:16:41.502Z\nCSCD: </w:instrText>
      </w:r>
      <w:r>
        <w:rPr>
          <w:rFonts w:ascii="Times New Roman" w:eastAsia="宋体" w:hAnsi="Times New Roman" w:cs="Times New Roman" w:hint="eastAsia"/>
          <w:sz w:val="24"/>
        </w:rPr>
        <w:instrText>扩展库</w:instrText>
      </w:r>
      <w:r>
        <w:rPr>
          <w:rFonts w:ascii="Times New Roman" w:eastAsia="宋体" w:hAnsi="Times New Roman" w:cs="Times New Roman" w:hint="eastAsia"/>
          <w:sz w:val="24"/>
        </w:rPr>
        <w:instrText>\n</w:instrText>
      </w:r>
      <w:r>
        <w:rPr>
          <w:rFonts w:ascii="Times New Roman" w:eastAsia="宋体" w:hAnsi="Times New Roman" w:cs="Times New Roman" w:hint="eastAsia"/>
          <w:sz w:val="24"/>
        </w:rPr>
        <w:instrText>中国科技核心期刊</w:instrText>
      </w:r>
      <w:r>
        <w:rPr>
          <w:rFonts w:ascii="Times New Roman" w:eastAsia="宋体" w:hAnsi="Times New Roman" w:cs="Times New Roman" w:hint="eastAsia"/>
          <w:sz w:val="24"/>
        </w:rPr>
        <w:instrText xml:space="preserve">: </w:instrText>
      </w:r>
      <w:r>
        <w:rPr>
          <w:rFonts w:ascii="Times New Roman" w:eastAsia="宋体" w:hAnsi="Times New Roman" w:cs="Times New Roman" w:hint="eastAsia"/>
          <w:sz w:val="24"/>
        </w:rPr>
        <w:instrText>是</w:instrText>
      </w:r>
      <w:r>
        <w:rPr>
          <w:rFonts w:ascii="Times New Roman" w:eastAsia="宋体" w:hAnsi="Times New Roman" w:cs="Times New Roman" w:hint="eastAsia"/>
          <w:sz w:val="24"/>
        </w:rPr>
        <w:instrText>","page":"753-753","title":"</w:instrText>
      </w:r>
      <w:r>
        <w:rPr>
          <w:rFonts w:ascii="Times New Roman" w:eastAsia="宋体" w:hAnsi="Times New Roman" w:cs="Times New Roman" w:hint="eastAsia"/>
          <w:sz w:val="24"/>
        </w:rPr>
        <w:instrText>美国胸外科学会肺部亚实性结节管理专家共识（</w:instrText>
      </w:r>
      <w:r>
        <w:rPr>
          <w:rFonts w:ascii="Times New Roman" w:eastAsia="宋体" w:hAnsi="Times New Roman" w:cs="Times New Roman" w:hint="eastAsia"/>
          <w:sz w:val="24"/>
        </w:rPr>
        <w:instrText>2023</w:instrText>
      </w:r>
      <w:r>
        <w:rPr>
          <w:rFonts w:ascii="Times New Roman" w:eastAsia="宋体" w:hAnsi="Times New Roman" w:cs="Times New Roman" w:hint="eastAsia"/>
          <w:sz w:val="24"/>
        </w:rPr>
        <w:instrText>）</w:instrText>
      </w:r>
      <w:r>
        <w:rPr>
          <w:rFonts w:ascii="Times New Roman" w:eastAsia="宋体" w:hAnsi="Times New Roman" w:cs="Times New Roman" w:hint="eastAsia"/>
          <w:sz w:val="24"/>
        </w:rPr>
        <w:instrText>","volume":"18","author":[{"literal":"</w:instrText>
      </w:r>
      <w:r>
        <w:rPr>
          <w:rFonts w:ascii="Times New Roman" w:eastAsia="宋体" w:hAnsi="Times New Roman" w:cs="Times New Roman" w:hint="eastAsia"/>
          <w:sz w:val="24"/>
        </w:rPr>
        <w:instrText>祝南星</w:instrText>
      </w:r>
      <w:r>
        <w:rPr>
          <w:rFonts w:ascii="Times New Roman" w:eastAsia="宋体" w:hAnsi="Times New Roman" w:cs="Times New Roman" w:hint="eastAsia"/>
          <w:sz w:val="24"/>
        </w:rPr>
        <w:instrText>"},{"literal":"</w:instrText>
      </w:r>
      <w:r>
        <w:rPr>
          <w:rFonts w:ascii="Times New Roman" w:eastAsia="宋体" w:hAnsi="Times New Roman" w:cs="Times New Roman" w:hint="eastAsia"/>
          <w:sz w:val="24"/>
        </w:rPr>
        <w:instrText>沈绍晨</w:instrText>
      </w:r>
      <w:r>
        <w:rPr>
          <w:rFonts w:ascii="Times New Roman" w:eastAsia="宋体" w:hAnsi="Times New Roman" w:cs="Times New Roman" w:hint="eastAsia"/>
          <w:sz w:val="24"/>
        </w:rPr>
        <w:instrText>"}],"issued":{"date-parts":[["2024",10,20]]}},"label":"page"},{"id":1664,"uris":["http://zotero.org/users/14735358/items/4SKVG5CC"],"itemData":{"id":1664,"type":"article-journal","abstract":"</w:instrText>
      </w:r>
      <w:r>
        <w:rPr>
          <w:rFonts w:ascii="Times New Roman" w:eastAsia="宋体" w:hAnsi="Times New Roman" w:cs="Times New Roman" w:hint="eastAsia"/>
          <w:sz w:val="24"/>
        </w:rPr>
        <w:instrText>随着低剂量计算机断层扫描技术的广泛应用和公众健康意识的提高</w:instrText>
      </w:r>
      <w:r>
        <w:rPr>
          <w:rFonts w:ascii="Times New Roman" w:eastAsia="宋体" w:hAnsi="Times New Roman" w:cs="Times New Roman" w:hint="eastAsia"/>
          <w:sz w:val="24"/>
        </w:rPr>
        <w:instrText>,</w:instrText>
      </w:r>
      <w:r>
        <w:rPr>
          <w:rFonts w:ascii="Times New Roman" w:eastAsia="宋体" w:hAnsi="Times New Roman" w:cs="Times New Roman" w:hint="eastAsia"/>
          <w:sz w:val="24"/>
        </w:rPr>
        <w:instrText>越来越多肺结节被早期发现。肺结节</w:instrText>
      </w:r>
      <w:r>
        <w:rPr>
          <w:rFonts w:ascii="Times New Roman" w:eastAsia="宋体" w:hAnsi="Times New Roman" w:cs="Times New Roman" w:hint="eastAsia"/>
          <w:sz w:val="24"/>
        </w:rPr>
        <w:instrText>,</w:instrText>
      </w:r>
      <w:r>
        <w:rPr>
          <w:rFonts w:ascii="Times New Roman" w:eastAsia="宋体" w:hAnsi="Times New Roman" w:cs="Times New Roman" w:hint="eastAsia"/>
          <w:sz w:val="24"/>
        </w:rPr>
        <w:instrText>尤其是直径≤</w:instrText>
      </w:r>
      <w:r>
        <w:rPr>
          <w:rFonts w:ascii="Times New Roman" w:eastAsia="宋体" w:hAnsi="Times New Roman" w:cs="Times New Roman" w:hint="eastAsia"/>
          <w:sz w:val="24"/>
        </w:rPr>
        <w:instrText>2 cm</w:instrText>
      </w:r>
      <w:r>
        <w:rPr>
          <w:rFonts w:ascii="Times New Roman" w:eastAsia="宋体" w:hAnsi="Times New Roman" w:cs="Times New Roman" w:hint="eastAsia"/>
          <w:sz w:val="24"/>
        </w:rPr>
        <w:instrText>的结节</w:instrText>
      </w:r>
      <w:r>
        <w:rPr>
          <w:rFonts w:ascii="Times New Roman" w:eastAsia="宋体" w:hAnsi="Times New Roman" w:cs="Times New Roman" w:hint="eastAsia"/>
          <w:sz w:val="24"/>
        </w:rPr>
        <w:instrText>,</w:instrText>
      </w:r>
      <w:r>
        <w:rPr>
          <w:rFonts w:ascii="Times New Roman" w:eastAsia="宋体" w:hAnsi="Times New Roman" w:cs="Times New Roman" w:hint="eastAsia"/>
          <w:sz w:val="24"/>
        </w:rPr>
        <w:instrText>由于存在进展为肺部肿瘤性病变的可能</w:instrText>
      </w:r>
      <w:r>
        <w:rPr>
          <w:rFonts w:ascii="Times New Roman" w:eastAsia="宋体" w:hAnsi="Times New Roman" w:cs="Times New Roman" w:hint="eastAsia"/>
          <w:sz w:val="24"/>
        </w:rPr>
        <w:instrText>,</w:instrText>
      </w:r>
      <w:r>
        <w:rPr>
          <w:rFonts w:ascii="Times New Roman" w:eastAsia="宋体" w:hAnsi="Times New Roman" w:cs="Times New Roman" w:hint="eastAsia"/>
          <w:sz w:val="24"/>
        </w:rPr>
        <w:instrText>已成为临床诊疗中亟待解决的问题。本着“不过度”“不错过”的两“不”原则</w:instrText>
      </w:r>
      <w:r>
        <w:rPr>
          <w:rFonts w:ascii="Times New Roman" w:eastAsia="宋体" w:hAnsi="Times New Roman" w:cs="Times New Roman" w:hint="eastAsia"/>
          <w:sz w:val="24"/>
        </w:rPr>
        <w:instrText>,</w:instrText>
      </w:r>
      <w:r>
        <w:rPr>
          <w:rFonts w:ascii="Times New Roman" w:eastAsia="宋体" w:hAnsi="Times New Roman" w:cs="Times New Roman" w:hint="eastAsia"/>
          <w:sz w:val="24"/>
        </w:rPr>
        <w:instrText>以规范肺结节的临床诊疗为目标</w:instrText>
      </w:r>
      <w:r>
        <w:rPr>
          <w:rFonts w:ascii="Times New Roman" w:eastAsia="宋体" w:hAnsi="Times New Roman" w:cs="Times New Roman" w:hint="eastAsia"/>
          <w:sz w:val="24"/>
        </w:rPr>
        <w:instrText>,</w:instrText>
      </w:r>
      <w:r>
        <w:rPr>
          <w:rFonts w:ascii="Times New Roman" w:eastAsia="宋体" w:hAnsi="Times New Roman" w:cs="Times New Roman" w:hint="eastAsia"/>
          <w:sz w:val="24"/>
        </w:rPr>
        <w:instrText>主要基于大型临床研究数据</w:instrText>
      </w:r>
      <w:r>
        <w:rPr>
          <w:rFonts w:ascii="Times New Roman" w:eastAsia="宋体" w:hAnsi="Times New Roman" w:cs="Times New Roman" w:hint="eastAsia"/>
          <w:sz w:val="24"/>
        </w:rPr>
        <w:instrText>,</w:instrText>
      </w:r>
      <w:r>
        <w:rPr>
          <w:rFonts w:ascii="Times New Roman" w:eastAsia="宋体" w:hAnsi="Times New Roman" w:cs="Times New Roman" w:hint="eastAsia"/>
          <w:sz w:val="24"/>
        </w:rPr>
        <w:instrText>参考国内外指南及共识</w:instrText>
      </w:r>
      <w:r>
        <w:rPr>
          <w:rFonts w:ascii="Times New Roman" w:eastAsia="宋体" w:hAnsi="Times New Roman" w:cs="Times New Roman" w:hint="eastAsia"/>
          <w:sz w:val="24"/>
        </w:rPr>
        <w:instrText>,</w:instrText>
      </w:r>
      <w:r>
        <w:rPr>
          <w:rFonts w:ascii="Times New Roman" w:eastAsia="宋体" w:hAnsi="Times New Roman" w:cs="Times New Roman" w:hint="eastAsia"/>
          <w:sz w:val="24"/>
        </w:rPr>
        <w:instrText>会同国内胸外科领域近百位专家反复商讨后制定《直径≤</w:instrText>
      </w:r>
      <w:r>
        <w:rPr>
          <w:rFonts w:ascii="Times New Roman" w:eastAsia="宋体" w:hAnsi="Times New Roman" w:cs="Times New Roman" w:hint="eastAsia"/>
          <w:sz w:val="24"/>
        </w:rPr>
        <w:instrText>2 cm</w:instrText>
      </w:r>
      <w:r>
        <w:rPr>
          <w:rFonts w:ascii="Times New Roman" w:eastAsia="宋体" w:hAnsi="Times New Roman" w:cs="Times New Roman" w:hint="eastAsia"/>
          <w:sz w:val="24"/>
        </w:rPr>
        <w:instrText>肺结节胸外科合理诊疗中国专家共识</w:instrText>
      </w:r>
      <w:r>
        <w:rPr>
          <w:rFonts w:ascii="Times New Roman" w:eastAsia="宋体" w:hAnsi="Times New Roman" w:cs="Times New Roman" w:hint="eastAsia"/>
          <w:sz w:val="24"/>
        </w:rPr>
        <w:instrText>(2024)</w:instrText>
      </w:r>
      <w:r>
        <w:rPr>
          <w:rFonts w:ascii="Times New Roman" w:eastAsia="宋体" w:hAnsi="Times New Roman" w:cs="Times New Roman" w:hint="eastAsia"/>
          <w:sz w:val="24"/>
        </w:rPr>
        <w:instrText>》</w:instrText>
      </w:r>
      <w:r>
        <w:rPr>
          <w:rFonts w:ascii="Times New Roman" w:eastAsia="宋体" w:hAnsi="Times New Roman" w:cs="Times New Roman" w:hint="eastAsia"/>
          <w:sz w:val="24"/>
        </w:rPr>
        <w:instrText>,</w:instrText>
      </w:r>
      <w:r>
        <w:rPr>
          <w:rFonts w:ascii="Times New Roman" w:eastAsia="宋体" w:hAnsi="Times New Roman" w:cs="Times New Roman" w:hint="eastAsia"/>
          <w:sz w:val="24"/>
        </w:rPr>
        <w:instrText>共形成</w:instrText>
      </w:r>
      <w:r>
        <w:rPr>
          <w:rFonts w:ascii="Times New Roman" w:eastAsia="宋体" w:hAnsi="Times New Roman" w:cs="Times New Roman" w:hint="eastAsia"/>
          <w:sz w:val="24"/>
        </w:rPr>
        <w:instrText>29</w:instrText>
      </w:r>
      <w:r>
        <w:rPr>
          <w:rFonts w:ascii="Times New Roman" w:eastAsia="宋体" w:hAnsi="Times New Roman" w:cs="Times New Roman" w:hint="eastAsia"/>
          <w:sz w:val="24"/>
        </w:rPr>
        <w:instrText>条共识</w:instrText>
      </w:r>
      <w:r>
        <w:rPr>
          <w:rFonts w:ascii="Times New Roman" w:eastAsia="宋体" w:hAnsi="Times New Roman" w:cs="Times New Roman" w:hint="eastAsia"/>
          <w:sz w:val="24"/>
        </w:rPr>
        <w:instrText>;</w:instrText>
      </w:r>
      <w:r>
        <w:rPr>
          <w:rFonts w:ascii="Times New Roman" w:eastAsia="宋体" w:hAnsi="Times New Roman" w:cs="Times New Roman" w:hint="eastAsia"/>
          <w:sz w:val="24"/>
        </w:rPr>
        <w:instrText>主要根据肺结节的大小、成分、发病部位等不同特征</w:instrText>
      </w:r>
      <w:r>
        <w:rPr>
          <w:rFonts w:ascii="Times New Roman" w:eastAsia="宋体" w:hAnsi="Times New Roman" w:cs="Times New Roman" w:hint="eastAsia"/>
          <w:sz w:val="24"/>
        </w:rPr>
        <w:instrText>,</w:instrText>
      </w:r>
      <w:r>
        <w:rPr>
          <w:rFonts w:ascii="Times New Roman" w:eastAsia="宋体" w:hAnsi="Times New Roman" w:cs="Times New Roman" w:hint="eastAsia"/>
          <w:sz w:val="24"/>
        </w:rPr>
        <w:instrText>提出具有针对性的筛查、随访、诊断准则</w:instrText>
      </w:r>
      <w:r>
        <w:rPr>
          <w:rFonts w:ascii="Times New Roman" w:eastAsia="宋体" w:hAnsi="Times New Roman" w:cs="Times New Roman" w:hint="eastAsia"/>
          <w:sz w:val="24"/>
        </w:rPr>
        <w:instrText>,</w:instrText>
      </w:r>
      <w:r>
        <w:rPr>
          <w:rFonts w:ascii="Times New Roman" w:eastAsia="宋体" w:hAnsi="Times New Roman" w:cs="Times New Roman" w:hint="eastAsia"/>
          <w:sz w:val="24"/>
        </w:rPr>
        <w:instrText>以及个体化治疗、手术方案及术后快速康复的推荐。</w:instrText>
      </w:r>
      <w:r>
        <w:rPr>
          <w:rFonts w:ascii="Times New Roman" w:eastAsia="宋体" w:hAnsi="Times New Roman" w:cs="Times New Roman" w:hint="eastAsia"/>
          <w:sz w:val="24"/>
        </w:rPr>
        <w:instrText>","archive":"E</w:instrText>
      </w:r>
      <w:r>
        <w:rPr>
          <w:rFonts w:ascii="Times New Roman" w:eastAsia="宋体" w:hAnsi="Times New Roman" w:cs="Times New Roman" w:hint="eastAsia"/>
          <w:sz w:val="24"/>
        </w:rPr>
        <w:instrText>类</w:instrText>
      </w:r>
      <w:r>
        <w:rPr>
          <w:rFonts w:ascii="Times New Roman" w:eastAsia="宋体" w:hAnsi="Times New Roman" w:cs="Times New Roman" w:hint="eastAsia"/>
          <w:sz w:val="24"/>
        </w:rPr>
        <w:instrText>","call-number":"0.697","collection-title":"</w:instrText>
      </w:r>
      <w:r>
        <w:rPr>
          <w:rFonts w:ascii="Times New Roman" w:eastAsia="宋体" w:hAnsi="Times New Roman" w:cs="Times New Roman" w:hint="eastAsia"/>
          <w:sz w:val="24"/>
        </w:rPr>
        <w:instrText>无</w:instrText>
      </w:r>
      <w:r>
        <w:rPr>
          <w:rFonts w:ascii="Times New Roman" w:eastAsia="宋体" w:hAnsi="Times New Roman" w:cs="Times New Roman" w:hint="eastAsia"/>
          <w:sz w:val="24"/>
        </w:rPr>
        <w:instrText>","container-title":"</w:instrText>
      </w:r>
      <w:r>
        <w:rPr>
          <w:rFonts w:ascii="Times New Roman" w:eastAsia="宋体" w:hAnsi="Times New Roman" w:cs="Times New Roman" w:hint="eastAsia"/>
          <w:sz w:val="24"/>
        </w:rPr>
        <w:instrText>中国胸心血管外科临床杂志</w:instrText>
      </w:r>
      <w:r>
        <w:rPr>
          <w:rFonts w:ascii="Times New Roman" w:eastAsia="宋体" w:hAnsi="Times New Roman" w:cs="Times New Roman" w:hint="eastAsia"/>
          <w:sz w:val="24"/>
        </w:rPr>
        <w:instrText xml:space="preserve">","ISSN":"1007-4848","issue":"8","language":"zh","license":"0.605","note":"CLC: </w:instrText>
      </w:r>
      <w:r>
        <w:rPr>
          <w:rFonts w:ascii="Times New Roman" w:eastAsia="宋体" w:hAnsi="Times New Roman" w:cs="Times New Roman" w:hint="eastAsia"/>
          <w:sz w:val="24"/>
        </w:rPr>
        <w:instrText>肿瘤学</w:instrText>
      </w:r>
      <w:r>
        <w:rPr>
          <w:rFonts w:ascii="Times New Roman" w:eastAsia="宋体" w:hAnsi="Times New Roman" w:cs="Times New Roman" w:hint="eastAsia"/>
          <w:sz w:val="24"/>
        </w:rPr>
        <w:instrText xml:space="preserve">;\npublicationTag: </w:instrText>
      </w:r>
      <w:r>
        <w:rPr>
          <w:rFonts w:ascii="Times New Roman" w:eastAsia="宋体" w:hAnsi="Times New Roman" w:cs="Times New Roman" w:hint="eastAsia"/>
          <w:sz w:val="24"/>
        </w:rPr>
        <w:instrText>北大核心</w:instrText>
      </w:r>
      <w:r>
        <w:rPr>
          <w:rFonts w:ascii="Times New Roman" w:eastAsia="宋体" w:hAnsi="Times New Roman" w:cs="Times New Roman" w:hint="eastAsia"/>
          <w:sz w:val="24"/>
        </w:rPr>
        <w:instrText xml:space="preserve">, CSCD, CSTPCD\nRead_Status: New\nRead_Status_Date: 2025-04-10T15:18:07.741Z\nCSCD: </w:instrText>
      </w:r>
      <w:r>
        <w:rPr>
          <w:rFonts w:ascii="Times New Roman" w:eastAsia="宋体" w:hAnsi="Times New Roman" w:cs="Times New Roman" w:hint="eastAsia"/>
          <w:sz w:val="24"/>
        </w:rPr>
        <w:instrText>扩展库</w:instrText>
      </w:r>
      <w:r>
        <w:rPr>
          <w:rFonts w:ascii="Times New Roman" w:eastAsia="宋体" w:hAnsi="Times New Roman" w:cs="Times New Roman" w:hint="eastAsia"/>
          <w:sz w:val="24"/>
        </w:rPr>
        <w:instrText>\n</w:instrText>
      </w:r>
      <w:r>
        <w:rPr>
          <w:rFonts w:ascii="Times New Roman" w:eastAsia="宋体" w:hAnsi="Times New Roman" w:cs="Times New Roman" w:hint="eastAsia"/>
          <w:sz w:val="24"/>
        </w:rPr>
        <w:instrText>中文核心期刊</w:instrText>
      </w:r>
      <w:r>
        <w:rPr>
          <w:rFonts w:ascii="Times New Roman" w:eastAsia="宋体" w:hAnsi="Times New Roman" w:cs="Times New Roman" w:hint="eastAsia"/>
          <w:sz w:val="24"/>
        </w:rPr>
        <w:instrText>/</w:instrText>
      </w:r>
      <w:r>
        <w:rPr>
          <w:rFonts w:ascii="Times New Roman" w:eastAsia="宋体" w:hAnsi="Times New Roman" w:cs="Times New Roman" w:hint="eastAsia"/>
          <w:sz w:val="24"/>
        </w:rPr>
        <w:instrText>北大核心</w:instrText>
      </w:r>
      <w:r>
        <w:rPr>
          <w:rFonts w:ascii="Times New Roman" w:eastAsia="宋体" w:hAnsi="Times New Roman" w:cs="Times New Roman" w:hint="eastAsia"/>
          <w:sz w:val="24"/>
        </w:rPr>
        <w:instrText xml:space="preserve">: </w:instrText>
      </w:r>
      <w:r>
        <w:rPr>
          <w:rFonts w:ascii="Times New Roman" w:eastAsia="宋体" w:hAnsi="Times New Roman" w:cs="Times New Roman" w:hint="eastAsia"/>
          <w:sz w:val="24"/>
        </w:rPr>
        <w:instrText>是</w:instrText>
      </w:r>
      <w:r>
        <w:rPr>
          <w:rFonts w:ascii="Times New Roman" w:eastAsia="宋体" w:hAnsi="Times New Roman" w:cs="Times New Roman" w:hint="eastAsia"/>
          <w:sz w:val="24"/>
        </w:rPr>
        <w:instrText>\n</w:instrText>
      </w:r>
      <w:r>
        <w:rPr>
          <w:rFonts w:ascii="Times New Roman" w:eastAsia="宋体" w:hAnsi="Times New Roman" w:cs="Times New Roman" w:hint="eastAsia"/>
          <w:sz w:val="24"/>
        </w:rPr>
        <w:instrText>中国科技核心期刊</w:instrText>
      </w:r>
      <w:r>
        <w:rPr>
          <w:rFonts w:ascii="Times New Roman" w:eastAsia="宋体" w:hAnsi="Times New Roman" w:cs="Times New Roman" w:hint="eastAsia"/>
          <w:sz w:val="24"/>
        </w:rPr>
        <w:instrText xml:space="preserve">: </w:instrText>
      </w:r>
      <w:r>
        <w:rPr>
          <w:rFonts w:ascii="Times New Roman" w:eastAsia="宋体" w:hAnsi="Times New Roman" w:cs="Times New Roman" w:hint="eastAsia"/>
          <w:sz w:val="24"/>
        </w:rPr>
        <w:instrText>是</w:instrText>
      </w:r>
      <w:r>
        <w:rPr>
          <w:rFonts w:ascii="Times New Roman" w:eastAsia="宋体" w:hAnsi="Times New Roman" w:cs="Times New Roman" w:hint="eastAsia"/>
          <w:sz w:val="24"/>
        </w:rPr>
        <w:instrText>","page":"1077-1089","title":"</w:instrText>
      </w:r>
      <w:r>
        <w:rPr>
          <w:rFonts w:ascii="Times New Roman" w:eastAsia="宋体" w:hAnsi="Times New Roman" w:cs="Times New Roman" w:hint="eastAsia"/>
          <w:sz w:val="24"/>
        </w:rPr>
        <w:instrText>直径≤</w:instrText>
      </w:r>
      <w:r>
        <w:rPr>
          <w:rFonts w:ascii="Times New Roman" w:eastAsia="宋体" w:hAnsi="Times New Roman" w:cs="Times New Roman" w:hint="eastAsia"/>
          <w:sz w:val="24"/>
        </w:rPr>
        <w:instrText>2 cm</w:instrText>
      </w:r>
      <w:r>
        <w:rPr>
          <w:rFonts w:ascii="Times New Roman" w:eastAsia="宋体" w:hAnsi="Times New Roman" w:cs="Times New Roman" w:hint="eastAsia"/>
          <w:sz w:val="24"/>
        </w:rPr>
        <w:instrText>肺结节胸外科合理诊疗中国专家共识</w:instrText>
      </w:r>
      <w:r>
        <w:rPr>
          <w:rFonts w:ascii="Times New Roman" w:eastAsia="宋体" w:hAnsi="Times New Roman" w:cs="Times New Roman" w:hint="eastAsia"/>
          <w:sz w:val="24"/>
        </w:rPr>
        <w:instrText>(2024)","volume":"31","author":[{"literal":"</w:instrText>
      </w:r>
      <w:r>
        <w:rPr>
          <w:rFonts w:ascii="Times New Roman" w:eastAsia="宋体" w:hAnsi="Times New Roman" w:cs="Times New Roman" w:hint="eastAsia"/>
          <w:sz w:val="24"/>
        </w:rPr>
        <w:instrText>胡坚</w:instrText>
      </w:r>
      <w:r>
        <w:rPr>
          <w:rFonts w:ascii="Times New Roman" w:eastAsia="宋体" w:hAnsi="Times New Roman" w:cs="Times New Roman" w:hint="eastAsia"/>
          <w:sz w:val="24"/>
        </w:rPr>
        <w:instrText>"},{"literal":"</w:instrText>
      </w:r>
      <w:r>
        <w:rPr>
          <w:rFonts w:ascii="Times New Roman" w:eastAsia="宋体" w:hAnsi="Times New Roman" w:cs="Times New Roman" w:hint="eastAsia"/>
          <w:sz w:val="24"/>
        </w:rPr>
        <w:instrText>支修益</w:instrText>
      </w:r>
      <w:r>
        <w:rPr>
          <w:rFonts w:ascii="Times New Roman" w:eastAsia="宋体" w:hAnsi="Times New Roman" w:cs="Times New Roman" w:hint="eastAsia"/>
          <w:sz w:val="24"/>
        </w:rPr>
        <w:instrText>"},{"literal":"</w:instrText>
      </w:r>
      <w:r>
        <w:rPr>
          <w:rFonts w:ascii="Times New Roman" w:eastAsia="宋体" w:hAnsi="Times New Roman" w:cs="Times New Roman" w:hint="eastAsia"/>
          <w:sz w:val="24"/>
        </w:rPr>
        <w:instrText>刘伦旭</w:instrText>
      </w:r>
      <w:r>
        <w:rPr>
          <w:rFonts w:ascii="Times New Roman" w:eastAsia="宋体" w:hAnsi="Times New Roman" w:cs="Times New Roman" w:hint="eastAsia"/>
          <w:sz w:val="24"/>
        </w:rPr>
        <w:instrText>"},{"literal":"</w:instrText>
      </w:r>
      <w:r>
        <w:rPr>
          <w:rFonts w:ascii="Times New Roman" w:eastAsia="宋体" w:hAnsi="Times New Roman" w:cs="Times New Roman" w:hint="eastAsia"/>
          <w:sz w:val="24"/>
        </w:rPr>
        <w:instrText>中国医药教育协会肺癌医学教育委员会</w:instrText>
      </w:r>
      <w:r>
        <w:rPr>
          <w:rFonts w:ascii="Times New Roman" w:eastAsia="宋体" w:hAnsi="Times New Roman" w:cs="Times New Roman" w:hint="eastAsia"/>
          <w:sz w:val="24"/>
        </w:rPr>
        <w:instrText>"},{"literal":"</w:instrText>
      </w:r>
      <w:r>
        <w:rPr>
          <w:rFonts w:ascii="Times New Roman" w:eastAsia="宋体" w:hAnsi="Times New Roman" w:cs="Times New Roman" w:hint="eastAsia"/>
          <w:sz w:val="24"/>
        </w:rPr>
        <w:instrText>吴阶平医学基金会肺癌专业委员会</w:instrText>
      </w:r>
      <w:r>
        <w:rPr>
          <w:rFonts w:ascii="Times New Roman" w:eastAsia="宋体" w:hAnsi="Times New Roman" w:cs="Times New Roman" w:hint="eastAsia"/>
          <w:sz w:val="24"/>
        </w:rPr>
        <w:instrText>"},{"literal":"</w:instrText>
      </w:r>
      <w:r>
        <w:rPr>
          <w:rFonts w:ascii="Times New Roman" w:eastAsia="宋体" w:hAnsi="Times New Roman" w:cs="Times New Roman" w:hint="eastAsia"/>
          <w:sz w:val="24"/>
        </w:rPr>
        <w:instrText>中国医疗保健国际交流促进会胸外科分会</w:instrText>
      </w:r>
      <w:r>
        <w:rPr>
          <w:rFonts w:ascii="Times New Roman" w:eastAsia="宋体" w:hAnsi="Times New Roman" w:cs="Times New Roman" w:hint="eastAsia"/>
          <w:sz w:val="24"/>
        </w:rPr>
        <w:instrText>"},{"literal":"</w:instrText>
      </w:r>
      <w:r>
        <w:rPr>
          <w:rFonts w:ascii="Times New Roman" w:eastAsia="宋体" w:hAnsi="Times New Roman" w:cs="Times New Roman" w:hint="eastAsia"/>
          <w:sz w:val="24"/>
        </w:rPr>
        <w:instrText>中国抗癌协会肺部肿瘤整合康复专业委员会</w:instrText>
      </w:r>
      <w:r>
        <w:rPr>
          <w:rFonts w:ascii="Times New Roman" w:eastAsia="宋体" w:hAnsi="Times New Roman" w:cs="Times New Roman" w:hint="eastAsia"/>
          <w:sz w:val="24"/>
        </w:rPr>
        <w:instrText>"},{"literal":"</w:instrText>
      </w:r>
      <w:r>
        <w:rPr>
          <w:rFonts w:ascii="Times New Roman" w:eastAsia="宋体" w:hAnsi="Times New Roman" w:cs="Times New Roman" w:hint="eastAsia"/>
          <w:sz w:val="24"/>
        </w:rPr>
        <w:instrText>浙江省医师协会胸外科医师分会</w:instrText>
      </w:r>
      <w:r>
        <w:rPr>
          <w:rFonts w:ascii="Times New Roman" w:eastAsia="宋体" w:hAnsi="Times New Roman" w:cs="Times New Roman" w:hint="eastAsia"/>
          <w:sz w:val="24"/>
        </w:rPr>
        <w:instrText>"},{"literal":"</w:instrText>
      </w:r>
      <w:r>
        <w:rPr>
          <w:rFonts w:ascii="Times New Roman" w:eastAsia="宋体" w:hAnsi="Times New Roman" w:cs="Times New Roman" w:hint="eastAsia"/>
          <w:sz w:val="24"/>
        </w:rPr>
        <w:instrText>浙江省预防医学会肺癌预防与控制专业委员会</w:instrText>
      </w:r>
      <w:r>
        <w:rPr>
          <w:rFonts w:ascii="Times New Roman" w:eastAsia="宋体" w:hAnsi="Times New Roman" w:cs="Times New Roman" w:hint="eastAsia"/>
          <w:sz w:val="24"/>
        </w:rPr>
        <w:instrText xml:space="preserve">"}],"issued":{"date-parts":[["2024"]]}},"label":"page"}],"schema":"https://github.com/citation-style-language/schema/raw/master/csl-citation.json"} </w:instrText>
      </w:r>
      <w:r>
        <w:rPr>
          <w:rFonts w:ascii="Times New Roman" w:eastAsia="宋体" w:hAnsi="Times New Roman" w:cs="Times New Roman"/>
          <w:sz w:val="24"/>
        </w:rPr>
        <w:fldChar w:fldCharType="separate"/>
      </w:r>
      <w:r>
        <w:rPr>
          <w:rFonts w:ascii="Times New Roman" w:hAnsi="Times New Roman" w:cs="Times New Roman"/>
          <w:kern w:val="0"/>
          <w:sz w:val="24"/>
        </w:rPr>
        <w:t>[16,17]</w:t>
      </w:r>
      <w:r>
        <w:rPr>
          <w:rFonts w:ascii="Times New Roman" w:eastAsia="宋体" w:hAnsi="Times New Roman" w:cs="Times New Roman"/>
          <w:sz w:val="24"/>
        </w:rPr>
        <w:fldChar w:fldCharType="end"/>
      </w:r>
      <w:r>
        <w:rPr>
          <w:rFonts w:ascii="Times New Roman" w:eastAsia="宋体" w:hAnsi="Times New Roman" w:cs="Times New Roman" w:hint="eastAsia"/>
          <w:sz w:val="24"/>
        </w:rPr>
        <w:t>，导致不同机构的影像结果难以互认</w:t>
      </w:r>
      <w:r>
        <w:rPr>
          <w:rFonts w:ascii="Times New Roman" w:eastAsia="宋体" w:hAnsi="Times New Roman" w:cs="Times New Roman"/>
          <w:sz w:val="24"/>
        </w:rPr>
        <w:fldChar w:fldCharType="begin"/>
      </w:r>
      <w:r w:rsidR="00EC5FEA">
        <w:rPr>
          <w:rFonts w:ascii="Times New Roman" w:eastAsia="宋体" w:hAnsi="Times New Roman" w:cs="Times New Roman"/>
          <w:sz w:val="24"/>
        </w:rPr>
        <w:instrText xml:space="preserve"> ADDIN ZOTERO_ITEM CSL_CITATION {"citationID":"a1ishtfa70g","properties":{"formattedCitation":"[18]","plainCitation":"[18]","noteIndex":0},"citationItems":[{"id":1646,"uris":["http://zotero.org/users/14735358/items/PULHU35X"],"itemData":{"id":1646,"type":</w:instrText>
      </w:r>
      <w:r w:rsidR="00EC5FEA">
        <w:rPr>
          <w:rFonts w:ascii="Times New Roman" w:eastAsia="宋体" w:hAnsi="Times New Roman" w:cs="Times New Roman" w:hint="eastAsia"/>
          <w:sz w:val="24"/>
        </w:rPr>
        <w:instrText>"article-journal","abstract":"</w:instrText>
      </w:r>
      <w:r w:rsidR="00EC5FEA">
        <w:rPr>
          <w:rFonts w:ascii="Times New Roman" w:eastAsia="宋体" w:hAnsi="Times New Roman" w:cs="Times New Roman" w:hint="eastAsia"/>
          <w:sz w:val="24"/>
        </w:rPr>
        <w:instrText>目的</w:instrText>
      </w:r>
      <w:r w:rsidR="00EC5FEA">
        <w:rPr>
          <w:rFonts w:ascii="Times New Roman" w:eastAsia="宋体" w:hAnsi="Times New Roman" w:cs="Times New Roman" w:hint="eastAsia"/>
          <w:sz w:val="24"/>
        </w:rPr>
        <w:instrText>:</w:instrText>
      </w:r>
      <w:r w:rsidR="00EC5FEA">
        <w:rPr>
          <w:rFonts w:ascii="Times New Roman" w:eastAsia="宋体" w:hAnsi="Times New Roman" w:cs="Times New Roman" w:hint="eastAsia"/>
          <w:sz w:val="24"/>
        </w:rPr>
        <w:instrText>提供一个规范化的肺癌筛查胸部低剂量</w:instrText>
      </w:r>
      <w:r w:rsidR="00EC5FEA">
        <w:rPr>
          <w:rFonts w:ascii="Times New Roman" w:eastAsia="宋体" w:hAnsi="Times New Roman" w:cs="Times New Roman" w:hint="eastAsia"/>
          <w:sz w:val="24"/>
        </w:rPr>
        <w:instrText>CT(low-dose computed tomography,LDCT)</w:instrText>
      </w:r>
      <w:r w:rsidR="00EC5FEA">
        <w:rPr>
          <w:rFonts w:ascii="Times New Roman" w:eastAsia="宋体" w:hAnsi="Times New Roman" w:cs="Times New Roman" w:hint="eastAsia"/>
          <w:sz w:val="24"/>
        </w:rPr>
        <w:instrText>检查方案</w:instrText>
      </w:r>
      <w:r w:rsidR="00EC5FEA">
        <w:rPr>
          <w:rFonts w:ascii="Times New Roman" w:eastAsia="宋体" w:hAnsi="Times New Roman" w:cs="Times New Roman" w:hint="eastAsia"/>
          <w:sz w:val="24"/>
        </w:rPr>
        <w:instrText>,</w:instrText>
      </w:r>
      <w:r w:rsidR="00EC5FEA">
        <w:rPr>
          <w:rFonts w:ascii="Times New Roman" w:eastAsia="宋体" w:hAnsi="Times New Roman" w:cs="Times New Roman" w:hint="eastAsia"/>
          <w:sz w:val="24"/>
        </w:rPr>
        <w:instrText>合理、规范地应用胸部</w:instrText>
      </w:r>
      <w:r w:rsidR="00EC5FEA">
        <w:rPr>
          <w:rFonts w:ascii="Times New Roman" w:eastAsia="宋体" w:hAnsi="Times New Roman" w:cs="Times New Roman" w:hint="eastAsia"/>
          <w:sz w:val="24"/>
        </w:rPr>
        <w:instrText>LDCT</w:instrText>
      </w:r>
      <w:r w:rsidR="00EC5FEA">
        <w:rPr>
          <w:rFonts w:ascii="Times New Roman" w:eastAsia="宋体" w:hAnsi="Times New Roman" w:cs="Times New Roman" w:hint="eastAsia"/>
          <w:sz w:val="24"/>
        </w:rPr>
        <w:instrText>检查技术</w:instrText>
      </w:r>
      <w:r w:rsidR="00EC5FEA">
        <w:rPr>
          <w:rFonts w:ascii="Times New Roman" w:eastAsia="宋体" w:hAnsi="Times New Roman" w:cs="Times New Roman" w:hint="eastAsia"/>
          <w:sz w:val="24"/>
        </w:rPr>
        <w:instrText>,</w:instrText>
      </w:r>
      <w:r w:rsidR="00EC5FEA">
        <w:rPr>
          <w:rFonts w:ascii="Times New Roman" w:eastAsia="宋体" w:hAnsi="Times New Roman" w:cs="Times New Roman" w:hint="eastAsia"/>
          <w:sz w:val="24"/>
        </w:rPr>
        <w:instrText>为胸部</w:instrText>
      </w:r>
      <w:r w:rsidR="00EC5FEA">
        <w:rPr>
          <w:rFonts w:ascii="Times New Roman" w:eastAsia="宋体" w:hAnsi="Times New Roman" w:cs="Times New Roman" w:hint="eastAsia"/>
          <w:sz w:val="24"/>
        </w:rPr>
        <w:instrText>LDCT</w:instrText>
      </w:r>
      <w:r w:rsidR="00EC5FEA">
        <w:rPr>
          <w:rFonts w:ascii="Times New Roman" w:eastAsia="宋体" w:hAnsi="Times New Roman" w:cs="Times New Roman" w:hint="eastAsia"/>
          <w:sz w:val="24"/>
        </w:rPr>
        <w:instrText>应用于肺结节的检出和诊断提供指导。方法</w:instrText>
      </w:r>
      <w:r w:rsidR="00EC5FEA">
        <w:rPr>
          <w:rFonts w:ascii="Times New Roman" w:eastAsia="宋体" w:hAnsi="Times New Roman" w:cs="Times New Roman" w:hint="eastAsia"/>
          <w:sz w:val="24"/>
        </w:rPr>
        <w:instrText>:</w:instrText>
      </w:r>
      <w:r w:rsidR="00EC5FEA">
        <w:rPr>
          <w:rFonts w:ascii="Times New Roman" w:eastAsia="宋体" w:hAnsi="Times New Roman" w:cs="Times New Roman" w:hint="eastAsia"/>
          <w:sz w:val="24"/>
        </w:rPr>
        <w:instrText>由中华医学会影像技术分会专家团队共同参与了肺癌筛查胸部</w:instrText>
      </w:r>
      <w:r w:rsidR="00EC5FEA">
        <w:rPr>
          <w:rFonts w:ascii="Times New Roman" w:eastAsia="宋体" w:hAnsi="Times New Roman" w:cs="Times New Roman" w:hint="eastAsia"/>
          <w:sz w:val="24"/>
        </w:rPr>
        <w:instrText>LDCT</w:instrText>
      </w:r>
      <w:r w:rsidR="00EC5FEA">
        <w:rPr>
          <w:rFonts w:ascii="Times New Roman" w:eastAsia="宋体" w:hAnsi="Times New Roman" w:cs="Times New Roman" w:hint="eastAsia"/>
          <w:sz w:val="24"/>
        </w:rPr>
        <w:instrText>检查技术规范的制定工作。根据近年来国内外</w:instrText>
      </w:r>
      <w:r w:rsidR="00EC5FEA">
        <w:rPr>
          <w:rFonts w:ascii="Times New Roman" w:eastAsia="宋体" w:hAnsi="Times New Roman" w:cs="Times New Roman" w:hint="eastAsia"/>
          <w:sz w:val="24"/>
        </w:rPr>
        <w:instrText>LDCT</w:instrText>
      </w:r>
      <w:r w:rsidR="00EC5FEA">
        <w:rPr>
          <w:rFonts w:ascii="Times New Roman" w:eastAsia="宋体" w:hAnsi="Times New Roman" w:cs="Times New Roman" w:hint="eastAsia"/>
          <w:sz w:val="24"/>
        </w:rPr>
        <w:instrText>肺癌筛查进展</w:instrText>
      </w:r>
      <w:r w:rsidR="00EC5FEA">
        <w:rPr>
          <w:rFonts w:ascii="Times New Roman" w:eastAsia="宋体" w:hAnsi="Times New Roman" w:cs="Times New Roman" w:hint="eastAsia"/>
          <w:sz w:val="24"/>
        </w:rPr>
        <w:instrText>,</w:instrText>
      </w:r>
      <w:r w:rsidR="00EC5FEA">
        <w:rPr>
          <w:rFonts w:ascii="Times New Roman" w:eastAsia="宋体" w:hAnsi="Times New Roman" w:cs="Times New Roman" w:hint="eastAsia"/>
          <w:sz w:val="24"/>
        </w:rPr>
        <w:instrText>结合我国肺癌流行病学特征</w:instrText>
      </w:r>
      <w:r w:rsidR="00EC5FEA">
        <w:rPr>
          <w:rFonts w:ascii="Times New Roman" w:eastAsia="宋体" w:hAnsi="Times New Roman" w:cs="Times New Roman" w:hint="eastAsia"/>
          <w:sz w:val="24"/>
        </w:rPr>
        <w:instrText>,</w:instrText>
      </w:r>
      <w:r w:rsidR="00EC5FEA">
        <w:rPr>
          <w:rFonts w:ascii="Times New Roman" w:eastAsia="宋体" w:hAnsi="Times New Roman" w:cs="Times New Roman" w:hint="eastAsia"/>
          <w:sz w:val="24"/>
        </w:rPr>
        <w:instrText>在检查适用对象、扫描技术参数、辐射剂量范围、图像质量控制标准等方面进行讨论</w:instrText>
      </w:r>
      <w:r w:rsidR="00EC5FEA">
        <w:rPr>
          <w:rFonts w:ascii="Times New Roman" w:eastAsia="宋体" w:hAnsi="Times New Roman" w:cs="Times New Roman" w:hint="eastAsia"/>
          <w:sz w:val="24"/>
        </w:rPr>
        <w:instrText>,</w:instrText>
      </w:r>
      <w:r w:rsidR="00EC5FEA">
        <w:rPr>
          <w:rFonts w:ascii="Times New Roman" w:eastAsia="宋体" w:hAnsi="Times New Roman" w:cs="Times New Roman" w:hint="eastAsia"/>
          <w:sz w:val="24"/>
        </w:rPr>
        <w:instrText>共同制定了本共识。结果</w:instrText>
      </w:r>
      <w:r w:rsidR="00EC5FEA">
        <w:rPr>
          <w:rFonts w:ascii="Times New Roman" w:eastAsia="宋体" w:hAnsi="Times New Roman" w:cs="Times New Roman" w:hint="eastAsia"/>
          <w:sz w:val="24"/>
        </w:rPr>
        <w:instrText>:</w:instrText>
      </w:r>
      <w:r w:rsidR="00EC5FEA">
        <w:rPr>
          <w:rFonts w:ascii="Times New Roman" w:eastAsia="宋体" w:hAnsi="Times New Roman" w:cs="Times New Roman" w:hint="eastAsia"/>
          <w:sz w:val="24"/>
        </w:rPr>
        <w:instrText>本共识定义肺癌筛查胸部</w:instrText>
      </w:r>
      <w:r w:rsidR="00EC5FEA">
        <w:rPr>
          <w:rFonts w:ascii="Times New Roman" w:eastAsia="宋体" w:hAnsi="Times New Roman" w:cs="Times New Roman" w:hint="eastAsia"/>
          <w:sz w:val="24"/>
        </w:rPr>
        <w:instrText>LDCT</w:instrText>
      </w:r>
      <w:r w:rsidR="00EC5FEA">
        <w:rPr>
          <w:rFonts w:ascii="Times New Roman" w:eastAsia="宋体" w:hAnsi="Times New Roman" w:cs="Times New Roman" w:hint="eastAsia"/>
          <w:sz w:val="24"/>
        </w:rPr>
        <w:instrText>的有效辐射剂量应≤</w:instrText>
      </w:r>
      <w:r w:rsidR="00EC5FEA">
        <w:rPr>
          <w:rFonts w:ascii="Times New Roman" w:eastAsia="宋体" w:hAnsi="Times New Roman" w:cs="Times New Roman" w:hint="eastAsia"/>
          <w:sz w:val="24"/>
        </w:rPr>
        <w:instrText>1 m Sv,</w:instrText>
      </w:r>
      <w:r w:rsidR="00EC5FEA">
        <w:rPr>
          <w:rFonts w:ascii="Times New Roman" w:eastAsia="宋体" w:hAnsi="Times New Roman" w:cs="Times New Roman" w:hint="eastAsia"/>
          <w:sz w:val="24"/>
        </w:rPr>
        <w:instrText>并将受检者身体质量指数</w:instrText>
      </w:r>
      <w:r w:rsidR="00EC5FEA">
        <w:rPr>
          <w:rFonts w:ascii="Times New Roman" w:eastAsia="宋体" w:hAnsi="Times New Roman" w:cs="Times New Roman" w:hint="eastAsia"/>
          <w:sz w:val="24"/>
        </w:rPr>
        <w:instrText>(body mass index,BMI)</w:instrText>
      </w:r>
      <w:r w:rsidR="00EC5FEA">
        <w:rPr>
          <w:rFonts w:ascii="Times New Roman" w:eastAsia="宋体" w:hAnsi="Times New Roman" w:cs="Times New Roman" w:hint="eastAsia"/>
          <w:sz w:val="24"/>
        </w:rPr>
        <w:instrText>按照</w:instrText>
      </w:r>
      <w:r w:rsidR="00EC5FEA">
        <w:rPr>
          <w:rFonts w:ascii="Times New Roman" w:eastAsia="宋体" w:hAnsi="Times New Roman" w:cs="Times New Roman" w:hint="eastAsia"/>
          <w:sz w:val="24"/>
        </w:rPr>
        <w:instrText>&lt;18.5 kg/m^(2)</w:instrText>
      </w:r>
      <w:r w:rsidR="00EC5FEA">
        <w:rPr>
          <w:rFonts w:ascii="Times New Roman" w:eastAsia="宋体" w:hAnsi="Times New Roman" w:cs="Times New Roman" w:hint="eastAsia"/>
          <w:sz w:val="24"/>
        </w:rPr>
        <w:instrText>、</w:instrText>
      </w:r>
      <w:r w:rsidR="00EC5FEA">
        <w:rPr>
          <w:rFonts w:ascii="Times New Roman" w:eastAsia="宋体" w:hAnsi="Times New Roman" w:cs="Times New Roman" w:hint="eastAsia"/>
          <w:sz w:val="24"/>
        </w:rPr>
        <w:instrText>18.5~24.9 kg/m^(2)</w:instrText>
      </w:r>
      <w:r w:rsidR="00EC5FEA">
        <w:rPr>
          <w:rFonts w:ascii="Times New Roman" w:eastAsia="宋体" w:hAnsi="Times New Roman" w:cs="Times New Roman" w:hint="eastAsia"/>
          <w:sz w:val="24"/>
        </w:rPr>
        <w:instrText>、≥</w:instrText>
      </w:r>
      <w:r w:rsidR="00EC5FEA">
        <w:rPr>
          <w:rFonts w:ascii="Times New Roman" w:eastAsia="宋体" w:hAnsi="Times New Roman" w:cs="Times New Roman" w:hint="eastAsia"/>
          <w:sz w:val="24"/>
        </w:rPr>
        <w:instrText>25 kg/m^(2)</w:instrText>
      </w:r>
      <w:r w:rsidR="00EC5FEA">
        <w:rPr>
          <w:rFonts w:ascii="Times New Roman" w:eastAsia="宋体" w:hAnsi="Times New Roman" w:cs="Times New Roman" w:hint="eastAsia"/>
          <w:sz w:val="24"/>
        </w:rPr>
        <w:instrText>分为小</w:instrText>
      </w:r>
      <w:r w:rsidR="00EC5FEA">
        <w:rPr>
          <w:rFonts w:ascii="Times New Roman" w:eastAsia="宋体" w:hAnsi="Times New Roman" w:cs="Times New Roman" w:hint="eastAsia"/>
          <w:sz w:val="24"/>
        </w:rPr>
        <w:instrText>BMI</w:instrText>
      </w:r>
      <w:r w:rsidR="00EC5FEA">
        <w:rPr>
          <w:rFonts w:ascii="Times New Roman" w:eastAsia="宋体" w:hAnsi="Times New Roman" w:cs="Times New Roman" w:hint="eastAsia"/>
          <w:sz w:val="24"/>
        </w:rPr>
        <w:instrText>、中</w:instrText>
      </w:r>
      <w:r w:rsidR="00EC5FEA">
        <w:rPr>
          <w:rFonts w:ascii="Times New Roman" w:eastAsia="宋体" w:hAnsi="Times New Roman" w:cs="Times New Roman" w:hint="eastAsia"/>
          <w:sz w:val="24"/>
        </w:rPr>
        <w:instrText>BMI</w:instrText>
      </w:r>
      <w:r w:rsidR="00EC5FEA">
        <w:rPr>
          <w:rFonts w:ascii="Times New Roman" w:eastAsia="宋体" w:hAnsi="Times New Roman" w:cs="Times New Roman" w:hint="eastAsia"/>
          <w:sz w:val="24"/>
        </w:rPr>
        <w:instrText>和大</w:instrText>
      </w:r>
      <w:r w:rsidR="00EC5FEA">
        <w:rPr>
          <w:rFonts w:ascii="Times New Roman" w:eastAsia="宋体" w:hAnsi="Times New Roman" w:cs="Times New Roman" w:hint="eastAsia"/>
          <w:sz w:val="24"/>
        </w:rPr>
        <w:instrText>BMI</w:instrText>
      </w:r>
      <w:r w:rsidR="00EC5FEA">
        <w:rPr>
          <w:rFonts w:ascii="Times New Roman" w:eastAsia="宋体" w:hAnsi="Times New Roman" w:cs="Times New Roman" w:hint="eastAsia"/>
          <w:sz w:val="24"/>
        </w:rPr>
        <w:instrText>人群</w:instrText>
      </w:r>
      <w:r w:rsidR="00EC5FEA">
        <w:rPr>
          <w:rFonts w:ascii="Times New Roman" w:eastAsia="宋体" w:hAnsi="Times New Roman" w:cs="Times New Roman" w:hint="eastAsia"/>
          <w:sz w:val="24"/>
        </w:rPr>
        <w:instrText>,</w:instrText>
      </w:r>
      <w:r w:rsidR="00EC5FEA">
        <w:rPr>
          <w:rFonts w:ascii="Times New Roman" w:eastAsia="宋体" w:hAnsi="Times New Roman" w:cs="Times New Roman" w:hint="eastAsia"/>
          <w:sz w:val="24"/>
        </w:rPr>
        <w:instrText>推荐其管电压分别为≤</w:instrText>
      </w:r>
      <w:r w:rsidR="00EC5FEA">
        <w:rPr>
          <w:rFonts w:ascii="Times New Roman" w:eastAsia="宋体" w:hAnsi="Times New Roman" w:cs="Times New Roman" w:hint="eastAsia"/>
          <w:sz w:val="24"/>
        </w:rPr>
        <w:instrText>100 kV</w:instrText>
      </w:r>
      <w:r w:rsidR="00EC5FEA">
        <w:rPr>
          <w:rFonts w:ascii="Times New Roman" w:eastAsia="宋体" w:hAnsi="Times New Roman" w:cs="Times New Roman" w:hint="eastAsia"/>
          <w:sz w:val="24"/>
        </w:rPr>
        <w:instrText>、</w:instrText>
      </w:r>
      <w:r w:rsidR="00EC5FEA">
        <w:rPr>
          <w:rFonts w:ascii="Times New Roman" w:eastAsia="宋体" w:hAnsi="Times New Roman" w:cs="Times New Roman" w:hint="eastAsia"/>
          <w:sz w:val="24"/>
        </w:rPr>
        <w:instrText>100~</w:instrText>
      </w:r>
      <w:r w:rsidR="00EC5FEA">
        <w:rPr>
          <w:rFonts w:ascii="Times New Roman" w:eastAsia="宋体" w:hAnsi="Times New Roman" w:cs="Times New Roman" w:hint="eastAsia"/>
          <w:sz w:val="24"/>
        </w:rPr>
        <w:instrText>、</w:instrText>
      </w:r>
      <w:r w:rsidR="00EC5FEA">
        <w:rPr>
          <w:rFonts w:ascii="Times New Roman" w:eastAsia="宋体" w:hAnsi="Times New Roman" w:cs="Times New Roman" w:hint="eastAsia"/>
          <w:sz w:val="24"/>
        </w:rPr>
        <w:instrText>120 k V,</w:instrText>
      </w:r>
      <w:r w:rsidR="00EC5FEA">
        <w:rPr>
          <w:rFonts w:ascii="Times New Roman" w:eastAsia="宋体" w:hAnsi="Times New Roman" w:cs="Times New Roman" w:hint="eastAsia"/>
          <w:sz w:val="24"/>
        </w:rPr>
        <w:instrText>管电流量分别为</w:instrText>
      </w:r>
      <w:r w:rsidR="00EC5FEA">
        <w:rPr>
          <w:rFonts w:ascii="Times New Roman" w:eastAsia="宋体" w:hAnsi="Times New Roman" w:cs="Times New Roman" w:hint="eastAsia"/>
          <w:sz w:val="24"/>
        </w:rPr>
        <w:instrText>20 mAs</w:instrText>
      </w:r>
      <w:r w:rsidR="00EC5FEA">
        <w:rPr>
          <w:rFonts w:ascii="Times New Roman" w:eastAsia="宋体" w:hAnsi="Times New Roman" w:cs="Times New Roman" w:hint="eastAsia"/>
          <w:sz w:val="24"/>
        </w:rPr>
        <w:instrText>、</w:instrText>
      </w:r>
      <w:r w:rsidR="00EC5FEA">
        <w:rPr>
          <w:rFonts w:ascii="Times New Roman" w:eastAsia="宋体" w:hAnsi="Times New Roman" w:cs="Times New Roman" w:hint="eastAsia"/>
          <w:sz w:val="24"/>
        </w:rPr>
        <w:instrText>30 mAs</w:instrText>
      </w:r>
      <w:r w:rsidR="00EC5FEA">
        <w:rPr>
          <w:rFonts w:ascii="Times New Roman" w:eastAsia="宋体" w:hAnsi="Times New Roman" w:cs="Times New Roman" w:hint="eastAsia"/>
          <w:sz w:val="24"/>
        </w:rPr>
        <w:instrText>、</w:instrText>
      </w:r>
      <w:r w:rsidR="00EC5FEA">
        <w:rPr>
          <w:rFonts w:ascii="Times New Roman" w:eastAsia="宋体" w:hAnsi="Times New Roman" w:cs="Times New Roman" w:hint="eastAsia"/>
          <w:sz w:val="24"/>
        </w:rPr>
        <w:instrText>30 mAs</w:instrText>
      </w:r>
      <w:r w:rsidR="00EC5FEA">
        <w:rPr>
          <w:rFonts w:ascii="Times New Roman" w:eastAsia="宋体" w:hAnsi="Times New Roman" w:cs="Times New Roman" w:hint="eastAsia"/>
          <w:sz w:val="24"/>
        </w:rPr>
        <w:instrText>。重建卷积核建议为标准或中等大小。根据椎体棘突标志制定扫描范围</w:instrText>
      </w:r>
      <w:r w:rsidR="00EC5FEA">
        <w:rPr>
          <w:rFonts w:ascii="Times New Roman" w:eastAsia="宋体" w:hAnsi="Times New Roman" w:cs="Times New Roman" w:hint="eastAsia"/>
          <w:sz w:val="24"/>
        </w:rPr>
        <w:instrText>,</w:instrText>
      </w:r>
      <w:r w:rsidR="00EC5FEA">
        <w:rPr>
          <w:rFonts w:ascii="Times New Roman" w:eastAsia="宋体" w:hAnsi="Times New Roman" w:cs="Times New Roman" w:hint="eastAsia"/>
          <w:sz w:val="24"/>
        </w:rPr>
        <w:instrText>即当受检者</w:instrText>
      </w:r>
      <w:r w:rsidR="00EC5FEA">
        <w:rPr>
          <w:rFonts w:ascii="Times New Roman" w:eastAsia="宋体" w:hAnsi="Times New Roman" w:cs="Times New Roman" w:hint="eastAsia"/>
          <w:sz w:val="24"/>
        </w:rPr>
        <w:instrText>BMI</w:instrText>
      </w:r>
      <w:r w:rsidR="00EC5FEA">
        <w:rPr>
          <w:rFonts w:ascii="Times New Roman" w:eastAsia="宋体" w:hAnsi="Times New Roman" w:cs="Times New Roman" w:hint="eastAsia"/>
          <w:sz w:val="24"/>
        </w:rPr>
        <w:instrText>≥</w:instrText>
      </w:r>
      <w:r w:rsidR="00EC5FEA">
        <w:rPr>
          <w:rFonts w:ascii="Times New Roman" w:eastAsia="宋体" w:hAnsi="Times New Roman" w:cs="Times New Roman" w:hint="eastAsia"/>
          <w:sz w:val="24"/>
        </w:rPr>
        <w:instrText>21 kg/m^(2)</w:instrText>
      </w:r>
      <w:r w:rsidR="00EC5FEA">
        <w:rPr>
          <w:rFonts w:ascii="Times New Roman" w:eastAsia="宋体" w:hAnsi="Times New Roman" w:cs="Times New Roman" w:hint="eastAsia"/>
          <w:sz w:val="24"/>
        </w:rPr>
        <w:instrText>时</w:instrText>
      </w:r>
      <w:r w:rsidR="00EC5FEA">
        <w:rPr>
          <w:rFonts w:ascii="Times New Roman" w:eastAsia="宋体" w:hAnsi="Times New Roman" w:cs="Times New Roman" w:hint="eastAsia"/>
          <w:sz w:val="24"/>
        </w:rPr>
        <w:instrText>,</w:instrText>
      </w:r>
      <w:r w:rsidR="00EC5FEA">
        <w:rPr>
          <w:rFonts w:ascii="Times New Roman" w:eastAsia="宋体" w:hAnsi="Times New Roman" w:cs="Times New Roman" w:hint="eastAsia"/>
          <w:sz w:val="24"/>
        </w:rPr>
        <w:instrText>扫描范围可从</w:instrText>
      </w:r>
      <w:r w:rsidR="00EC5FEA">
        <w:rPr>
          <w:rFonts w:ascii="Times New Roman" w:eastAsia="宋体" w:hAnsi="Times New Roman" w:cs="Times New Roman" w:hint="eastAsia"/>
          <w:sz w:val="24"/>
        </w:rPr>
        <w:instrText>T1</w:instrText>
      </w:r>
      <w:r w:rsidR="00EC5FEA">
        <w:rPr>
          <w:rFonts w:ascii="Times New Roman" w:eastAsia="宋体" w:hAnsi="Times New Roman" w:cs="Times New Roman" w:hint="eastAsia"/>
          <w:sz w:val="24"/>
        </w:rPr>
        <w:instrText>棘突上缘至</w:instrText>
      </w:r>
      <w:r w:rsidR="00EC5FEA">
        <w:rPr>
          <w:rFonts w:ascii="Times New Roman" w:eastAsia="宋体" w:hAnsi="Times New Roman" w:cs="Times New Roman" w:hint="eastAsia"/>
          <w:sz w:val="24"/>
        </w:rPr>
        <w:instrText>T12</w:instrText>
      </w:r>
      <w:r w:rsidR="00EC5FEA">
        <w:rPr>
          <w:rFonts w:ascii="Times New Roman" w:eastAsia="宋体" w:hAnsi="Times New Roman" w:cs="Times New Roman" w:hint="eastAsia"/>
          <w:sz w:val="24"/>
        </w:rPr>
        <w:instrText>棘突下缘</w:instrText>
      </w:r>
      <w:r w:rsidR="00EC5FEA">
        <w:rPr>
          <w:rFonts w:ascii="Times New Roman" w:eastAsia="宋体" w:hAnsi="Times New Roman" w:cs="Times New Roman" w:hint="eastAsia"/>
          <w:sz w:val="24"/>
        </w:rPr>
        <w:instrText>,BMI&lt;21 kg/m^(2)</w:instrText>
      </w:r>
      <w:r w:rsidR="00EC5FEA">
        <w:rPr>
          <w:rFonts w:ascii="Times New Roman" w:eastAsia="宋体" w:hAnsi="Times New Roman" w:cs="Times New Roman" w:hint="eastAsia"/>
          <w:sz w:val="24"/>
        </w:rPr>
        <w:instrText>时</w:instrText>
      </w:r>
      <w:r w:rsidR="00EC5FEA">
        <w:rPr>
          <w:rFonts w:ascii="Times New Roman" w:eastAsia="宋体" w:hAnsi="Times New Roman" w:cs="Times New Roman" w:hint="eastAsia"/>
          <w:sz w:val="24"/>
        </w:rPr>
        <w:instrText>,</w:instrText>
      </w:r>
      <w:r w:rsidR="00EC5FEA">
        <w:rPr>
          <w:rFonts w:ascii="Times New Roman" w:eastAsia="宋体" w:hAnsi="Times New Roman" w:cs="Times New Roman" w:hint="eastAsia"/>
          <w:sz w:val="24"/>
        </w:rPr>
        <w:instrText>扫描范围可控制为</w:instrText>
      </w:r>
      <w:r w:rsidR="00EC5FEA">
        <w:rPr>
          <w:rFonts w:ascii="Times New Roman" w:eastAsia="宋体" w:hAnsi="Times New Roman" w:cs="Times New Roman" w:hint="eastAsia"/>
          <w:sz w:val="24"/>
        </w:rPr>
        <w:instrText>T1</w:instrText>
      </w:r>
      <w:r w:rsidR="00EC5FEA">
        <w:rPr>
          <w:rFonts w:ascii="Times New Roman" w:eastAsia="宋体" w:hAnsi="Times New Roman" w:cs="Times New Roman" w:hint="eastAsia"/>
          <w:sz w:val="24"/>
        </w:rPr>
        <w:instrText>棘突上缘至</w:instrText>
      </w:r>
      <w:r w:rsidR="00EC5FEA">
        <w:rPr>
          <w:rFonts w:ascii="Times New Roman" w:eastAsia="宋体" w:hAnsi="Times New Roman" w:cs="Times New Roman" w:hint="eastAsia"/>
          <w:sz w:val="24"/>
        </w:rPr>
        <w:instrText>L1</w:instrText>
      </w:r>
      <w:r w:rsidR="00EC5FEA">
        <w:rPr>
          <w:rFonts w:ascii="Times New Roman" w:eastAsia="宋体" w:hAnsi="Times New Roman" w:cs="Times New Roman" w:hint="eastAsia"/>
          <w:sz w:val="24"/>
        </w:rPr>
        <w:instrText>棘突下缘</w:instrText>
      </w:r>
      <w:r w:rsidR="00EC5FEA">
        <w:rPr>
          <w:rFonts w:ascii="Times New Roman" w:eastAsia="宋体" w:hAnsi="Times New Roman" w:cs="Times New Roman" w:hint="eastAsia"/>
          <w:sz w:val="24"/>
        </w:rPr>
        <w:instrText>;</w:instrText>
      </w:r>
      <w:r w:rsidR="00EC5FEA">
        <w:rPr>
          <w:rFonts w:ascii="Times New Roman" w:eastAsia="宋体" w:hAnsi="Times New Roman" w:cs="Times New Roman" w:hint="eastAsia"/>
          <w:sz w:val="24"/>
        </w:rPr>
        <w:instrText>于深吸气末屏气扫描</w:instrText>
      </w:r>
      <w:r w:rsidR="00EC5FEA">
        <w:rPr>
          <w:rFonts w:ascii="Times New Roman" w:eastAsia="宋体" w:hAnsi="Times New Roman" w:cs="Times New Roman" w:hint="eastAsia"/>
          <w:sz w:val="24"/>
        </w:rPr>
        <w:instrText>;</w:instrText>
      </w:r>
      <w:r w:rsidR="00EC5FEA">
        <w:rPr>
          <w:rFonts w:ascii="Times New Roman" w:eastAsia="宋体" w:hAnsi="Times New Roman" w:cs="Times New Roman" w:hint="eastAsia"/>
          <w:sz w:val="24"/>
        </w:rPr>
        <w:instrText>推荐采用多平面重组、</w:instrText>
      </w:r>
      <w:r w:rsidR="00EC5FEA">
        <w:rPr>
          <w:rFonts w:ascii="Times New Roman" w:eastAsia="宋体" w:hAnsi="Times New Roman" w:cs="Times New Roman" w:hint="eastAsia"/>
          <w:sz w:val="24"/>
        </w:rPr>
        <w:instrText>10 mm</w:instrText>
      </w:r>
      <w:r w:rsidR="00EC5FEA">
        <w:rPr>
          <w:rFonts w:ascii="Times New Roman" w:eastAsia="宋体" w:hAnsi="Times New Roman" w:cs="Times New Roman" w:hint="eastAsia"/>
          <w:sz w:val="24"/>
        </w:rPr>
        <w:instrText>层厚最大密度投影、</w:instrText>
      </w:r>
      <w:r w:rsidR="00EC5FEA">
        <w:rPr>
          <w:rFonts w:ascii="Times New Roman" w:eastAsia="宋体" w:hAnsi="Times New Roman" w:cs="Times New Roman" w:hint="eastAsia"/>
          <w:sz w:val="24"/>
        </w:rPr>
        <w:instrText>3 mm</w:instrText>
      </w:r>
      <w:r w:rsidR="00EC5FEA">
        <w:rPr>
          <w:rFonts w:ascii="Times New Roman" w:eastAsia="宋体" w:hAnsi="Times New Roman" w:cs="Times New Roman" w:hint="eastAsia"/>
          <w:sz w:val="24"/>
        </w:rPr>
        <w:instrText>层厚最小密度投影、多层面容积重建进行图像后处理。结论</w:instrText>
      </w:r>
      <w:r w:rsidR="00EC5FEA">
        <w:rPr>
          <w:rFonts w:ascii="Times New Roman" w:eastAsia="宋体" w:hAnsi="Times New Roman" w:cs="Times New Roman" w:hint="eastAsia"/>
          <w:sz w:val="24"/>
        </w:rPr>
        <w:instrText>:</w:instrText>
      </w:r>
      <w:r w:rsidR="00EC5FEA">
        <w:rPr>
          <w:rFonts w:ascii="Times New Roman" w:eastAsia="宋体" w:hAnsi="Times New Roman" w:cs="Times New Roman" w:hint="eastAsia"/>
          <w:sz w:val="24"/>
        </w:rPr>
        <w:instrText>本文对肺癌筛查胸部</w:instrText>
      </w:r>
      <w:r w:rsidR="00EC5FEA">
        <w:rPr>
          <w:rFonts w:ascii="Times New Roman" w:eastAsia="宋体" w:hAnsi="Times New Roman" w:cs="Times New Roman" w:hint="eastAsia"/>
          <w:sz w:val="24"/>
        </w:rPr>
        <w:instrText>LDCT</w:instrText>
      </w:r>
      <w:r w:rsidR="00EC5FEA">
        <w:rPr>
          <w:rFonts w:ascii="Times New Roman" w:eastAsia="宋体" w:hAnsi="Times New Roman" w:cs="Times New Roman" w:hint="eastAsia"/>
          <w:sz w:val="24"/>
        </w:rPr>
        <w:instrText>检查技术达成了全流程技术规范共识</w:instrText>
      </w:r>
      <w:r w:rsidR="00EC5FEA">
        <w:rPr>
          <w:rFonts w:ascii="Times New Roman" w:eastAsia="宋体" w:hAnsi="Times New Roman" w:cs="Times New Roman" w:hint="eastAsia"/>
          <w:sz w:val="24"/>
        </w:rPr>
        <w:instrText>,</w:instrText>
      </w:r>
      <w:r w:rsidR="00EC5FEA">
        <w:rPr>
          <w:rFonts w:ascii="Times New Roman" w:eastAsia="宋体" w:hAnsi="Times New Roman" w:cs="Times New Roman" w:hint="eastAsia"/>
          <w:sz w:val="24"/>
        </w:rPr>
        <w:instrText>有助于不同医疗机构之间同质化扫描</w:instrText>
      </w:r>
      <w:r w:rsidR="00EC5FEA">
        <w:rPr>
          <w:rFonts w:ascii="Times New Roman" w:eastAsia="宋体" w:hAnsi="Times New Roman" w:cs="Times New Roman" w:hint="eastAsia"/>
          <w:sz w:val="24"/>
        </w:rPr>
        <w:instrText>,</w:instrText>
      </w:r>
      <w:r w:rsidR="00EC5FEA">
        <w:rPr>
          <w:rFonts w:ascii="Times New Roman" w:eastAsia="宋体" w:hAnsi="Times New Roman" w:cs="Times New Roman" w:hint="eastAsia"/>
          <w:sz w:val="24"/>
        </w:rPr>
        <w:instrText>提升影像结果互认。</w:instrText>
      </w:r>
      <w:r w:rsidR="00EC5FEA">
        <w:rPr>
          <w:rFonts w:ascii="Times New Roman" w:eastAsia="宋体" w:hAnsi="Times New Roman" w:cs="Times New Roman" w:hint="eastAsia"/>
          <w:sz w:val="24"/>
        </w:rPr>
        <w:instrText>","archive":"E</w:instrText>
      </w:r>
      <w:r w:rsidR="00EC5FEA">
        <w:rPr>
          <w:rFonts w:ascii="Times New Roman" w:eastAsia="宋体" w:hAnsi="Times New Roman" w:cs="Times New Roman" w:hint="eastAsia"/>
          <w:sz w:val="24"/>
        </w:rPr>
        <w:instrText>类</w:instrText>
      </w:r>
      <w:r w:rsidR="00EC5FEA">
        <w:rPr>
          <w:rFonts w:ascii="Times New Roman" w:eastAsia="宋体" w:hAnsi="Times New Roman" w:cs="Times New Roman" w:hint="eastAsia"/>
          <w:sz w:val="24"/>
        </w:rPr>
        <w:instrText>","collection-title":"</w:instrText>
      </w:r>
      <w:r w:rsidR="00EC5FEA">
        <w:rPr>
          <w:rFonts w:ascii="Times New Roman" w:eastAsia="宋体" w:hAnsi="Times New Roman" w:cs="Times New Roman" w:hint="eastAsia"/>
          <w:sz w:val="24"/>
        </w:rPr>
        <w:instrText>无</w:instrText>
      </w:r>
      <w:r w:rsidR="00EC5FEA">
        <w:rPr>
          <w:rFonts w:ascii="Times New Roman" w:eastAsia="宋体" w:hAnsi="Times New Roman" w:cs="Times New Roman" w:hint="eastAsia"/>
          <w:sz w:val="24"/>
        </w:rPr>
        <w:instrText>","container-title":"</w:instrText>
      </w:r>
      <w:r w:rsidR="00EC5FEA">
        <w:rPr>
          <w:rFonts w:ascii="Times New Roman" w:eastAsia="宋体" w:hAnsi="Times New Roman" w:cs="Times New Roman" w:hint="eastAsia"/>
          <w:sz w:val="24"/>
        </w:rPr>
        <w:instrText>重庆医科大学学报</w:instrText>
      </w:r>
      <w:r w:rsidR="00EC5FEA">
        <w:rPr>
          <w:rFonts w:ascii="Times New Roman" w:eastAsia="宋体" w:hAnsi="Times New Roman" w:cs="Times New Roman" w:hint="eastAsia"/>
          <w:sz w:val="24"/>
        </w:rPr>
        <w:instrText xml:space="preserve">","ISSN":"0253-3626","issue":"10","language":"zh","note":"CLC: </w:instrText>
      </w:r>
      <w:r w:rsidR="00EC5FEA">
        <w:rPr>
          <w:rFonts w:ascii="Times New Roman" w:eastAsia="宋体" w:hAnsi="Times New Roman" w:cs="Times New Roman" w:hint="eastAsia"/>
          <w:sz w:val="24"/>
        </w:rPr>
        <w:instrText>肺肿瘤</w:instrText>
      </w:r>
      <w:r w:rsidR="00EC5FEA">
        <w:rPr>
          <w:rFonts w:ascii="Times New Roman" w:eastAsia="宋体" w:hAnsi="Times New Roman" w:cs="Times New Roman" w:hint="eastAsia"/>
          <w:sz w:val="24"/>
        </w:rPr>
        <w:instrText>;</w:instrText>
      </w:r>
      <w:r w:rsidR="00EC5FEA">
        <w:rPr>
          <w:rFonts w:ascii="Times New Roman" w:eastAsia="宋体" w:hAnsi="Times New Roman" w:cs="Times New Roman" w:hint="eastAsia"/>
          <w:sz w:val="24"/>
        </w:rPr>
        <w:instrText>肺部</w:instrText>
      </w:r>
      <w:r w:rsidR="00EC5FEA">
        <w:rPr>
          <w:rFonts w:ascii="Times New Roman" w:eastAsia="宋体" w:hAnsi="Times New Roman" w:cs="Times New Roman" w:hint="eastAsia"/>
          <w:sz w:val="24"/>
        </w:rPr>
        <w:instrText xml:space="preserve">;\npublicationTag: </w:instrText>
      </w:r>
      <w:r w:rsidR="00EC5FEA">
        <w:rPr>
          <w:rFonts w:ascii="Times New Roman" w:eastAsia="宋体" w:hAnsi="Times New Roman" w:cs="Times New Roman" w:hint="eastAsia"/>
          <w:sz w:val="24"/>
        </w:rPr>
        <w:instrText>北大核心</w:instrText>
      </w:r>
      <w:r w:rsidR="00EC5FEA">
        <w:rPr>
          <w:rFonts w:ascii="Times New Roman" w:eastAsia="宋体" w:hAnsi="Times New Roman" w:cs="Times New Roman" w:hint="eastAsia"/>
          <w:sz w:val="24"/>
        </w:rPr>
        <w:instrText xml:space="preserve">, CSCD, CSTPCD\nRead_Status: New\nRead_Status_Date: 2025-04-10T13:29:48.598Z\nCSCD: </w:instrText>
      </w:r>
      <w:r w:rsidR="00EC5FEA">
        <w:rPr>
          <w:rFonts w:ascii="Times New Roman" w:eastAsia="宋体" w:hAnsi="Times New Roman" w:cs="Times New Roman" w:hint="eastAsia"/>
          <w:sz w:val="24"/>
        </w:rPr>
        <w:instrText>扩展库</w:instrText>
      </w:r>
      <w:r w:rsidR="00EC5FEA">
        <w:rPr>
          <w:rFonts w:ascii="Times New Roman" w:eastAsia="宋体" w:hAnsi="Times New Roman" w:cs="Times New Roman" w:hint="eastAsia"/>
          <w:sz w:val="24"/>
        </w:rPr>
        <w:instrText>\n</w:instrText>
      </w:r>
      <w:r w:rsidR="00EC5FEA">
        <w:rPr>
          <w:rFonts w:ascii="Times New Roman" w:eastAsia="宋体" w:hAnsi="Times New Roman" w:cs="Times New Roman" w:hint="eastAsia"/>
          <w:sz w:val="24"/>
        </w:rPr>
        <w:instrText>中文核心期刊</w:instrText>
      </w:r>
      <w:r w:rsidR="00EC5FEA">
        <w:rPr>
          <w:rFonts w:ascii="Times New Roman" w:eastAsia="宋体" w:hAnsi="Times New Roman" w:cs="Times New Roman" w:hint="eastAsia"/>
          <w:sz w:val="24"/>
        </w:rPr>
        <w:instrText>/</w:instrText>
      </w:r>
      <w:r w:rsidR="00EC5FEA">
        <w:rPr>
          <w:rFonts w:ascii="Times New Roman" w:eastAsia="宋体" w:hAnsi="Times New Roman" w:cs="Times New Roman" w:hint="eastAsia"/>
          <w:sz w:val="24"/>
        </w:rPr>
        <w:instrText>北大核心</w:instrText>
      </w:r>
      <w:r w:rsidR="00EC5FEA">
        <w:rPr>
          <w:rFonts w:ascii="Times New Roman" w:eastAsia="宋体" w:hAnsi="Times New Roman" w:cs="Times New Roman" w:hint="eastAsia"/>
          <w:sz w:val="24"/>
        </w:rPr>
        <w:instrText xml:space="preserve">: </w:instrText>
      </w:r>
      <w:r w:rsidR="00EC5FEA">
        <w:rPr>
          <w:rFonts w:ascii="Times New Roman" w:eastAsia="宋体" w:hAnsi="Times New Roman" w:cs="Times New Roman" w:hint="eastAsia"/>
          <w:sz w:val="24"/>
        </w:rPr>
        <w:instrText>是</w:instrText>
      </w:r>
      <w:r w:rsidR="00EC5FEA">
        <w:rPr>
          <w:rFonts w:ascii="Times New Roman" w:eastAsia="宋体" w:hAnsi="Times New Roman" w:cs="Times New Roman" w:hint="eastAsia"/>
          <w:sz w:val="24"/>
        </w:rPr>
        <w:instrText>\n</w:instrText>
      </w:r>
      <w:r w:rsidR="00EC5FEA">
        <w:rPr>
          <w:rFonts w:ascii="Times New Roman" w:eastAsia="宋体" w:hAnsi="Times New Roman" w:cs="Times New Roman" w:hint="eastAsia"/>
          <w:sz w:val="24"/>
        </w:rPr>
        <w:instrText>中国科技核心期刊</w:instrText>
      </w:r>
      <w:r w:rsidR="00EC5FEA">
        <w:rPr>
          <w:rFonts w:ascii="Times New Roman" w:eastAsia="宋体" w:hAnsi="Times New Roman" w:cs="Times New Roman" w:hint="eastAsia"/>
          <w:sz w:val="24"/>
        </w:rPr>
        <w:instrText xml:space="preserve">: </w:instrText>
      </w:r>
      <w:r w:rsidR="00EC5FEA">
        <w:rPr>
          <w:rFonts w:ascii="Times New Roman" w:eastAsia="宋体" w:hAnsi="Times New Roman" w:cs="Times New Roman" w:hint="eastAsia"/>
          <w:sz w:val="24"/>
        </w:rPr>
        <w:instrText>是</w:instrText>
      </w:r>
      <w:r w:rsidR="00EC5FEA">
        <w:rPr>
          <w:rFonts w:ascii="Times New Roman" w:eastAsia="宋体" w:hAnsi="Times New Roman" w:cs="Times New Roman" w:hint="eastAsia"/>
          <w:sz w:val="24"/>
        </w:rPr>
        <w:instrText>","page":"1025-1030","source":"</w:instrText>
      </w:r>
      <w:r w:rsidR="00EC5FEA">
        <w:rPr>
          <w:rFonts w:ascii="Times New Roman" w:eastAsia="宋体" w:hAnsi="Times New Roman" w:cs="Times New Roman" w:hint="eastAsia"/>
          <w:sz w:val="24"/>
        </w:rPr>
        <w:instrText>二类</w:instrText>
      </w:r>
      <w:r w:rsidR="00EC5FEA">
        <w:rPr>
          <w:rFonts w:ascii="Times New Roman" w:eastAsia="宋体" w:hAnsi="Times New Roman" w:cs="Times New Roman" w:hint="eastAsia"/>
          <w:sz w:val="24"/>
        </w:rPr>
        <w:instrText>","title":"</w:instrText>
      </w:r>
      <w:r w:rsidR="00EC5FEA">
        <w:rPr>
          <w:rFonts w:ascii="Times New Roman" w:eastAsia="宋体" w:hAnsi="Times New Roman" w:cs="Times New Roman" w:hint="eastAsia"/>
          <w:sz w:val="24"/>
        </w:rPr>
        <w:instrText>肺癌筛查低剂量</w:instrText>
      </w:r>
      <w:r w:rsidR="00EC5FEA">
        <w:rPr>
          <w:rFonts w:ascii="Times New Roman" w:eastAsia="宋体" w:hAnsi="Times New Roman" w:cs="Times New Roman" w:hint="eastAsia"/>
          <w:sz w:val="24"/>
        </w:rPr>
        <w:instrText>CT</w:instrText>
      </w:r>
      <w:r w:rsidR="00EC5FEA">
        <w:rPr>
          <w:rFonts w:ascii="Times New Roman" w:eastAsia="宋体" w:hAnsi="Times New Roman" w:cs="Times New Roman" w:hint="eastAsia"/>
          <w:sz w:val="24"/>
        </w:rPr>
        <w:instrText>检查技术规范——专家共识</w:instrText>
      </w:r>
      <w:r w:rsidR="00EC5FEA">
        <w:rPr>
          <w:rFonts w:ascii="Times New Roman" w:eastAsia="宋体" w:hAnsi="Times New Roman" w:cs="Times New Roman" w:hint="eastAsia"/>
          <w:sz w:val="24"/>
        </w:rPr>
        <w:instrText>","volume":"49","author":[{"literal":"</w:instrText>
      </w:r>
      <w:r w:rsidR="00EC5FEA">
        <w:rPr>
          <w:rFonts w:ascii="Times New Roman" w:eastAsia="宋体" w:hAnsi="Times New Roman" w:cs="Times New Roman" w:hint="eastAsia"/>
          <w:sz w:val="24"/>
        </w:rPr>
        <w:instrText>康承欣</w:instrText>
      </w:r>
      <w:r w:rsidR="00EC5FEA">
        <w:rPr>
          <w:rFonts w:ascii="Times New Roman" w:eastAsia="宋体" w:hAnsi="Times New Roman" w:cs="Times New Roman" w:hint="eastAsia"/>
          <w:sz w:val="24"/>
        </w:rPr>
        <w:instrText>"},{"literal":"</w:instrText>
      </w:r>
      <w:r w:rsidR="00EC5FEA">
        <w:rPr>
          <w:rFonts w:ascii="Times New Roman" w:eastAsia="宋体" w:hAnsi="Times New Roman" w:cs="Times New Roman" w:hint="eastAsia"/>
          <w:sz w:val="24"/>
        </w:rPr>
        <w:instrText>付彬洁</w:instrText>
      </w:r>
      <w:r w:rsidR="00EC5FEA">
        <w:rPr>
          <w:rFonts w:ascii="Times New Roman" w:eastAsia="宋体" w:hAnsi="Times New Roman" w:cs="Times New Roman" w:hint="eastAsia"/>
          <w:sz w:val="24"/>
        </w:rPr>
        <w:instrText>"},{"literal":"</w:instrText>
      </w:r>
      <w:r w:rsidR="00EC5FEA">
        <w:rPr>
          <w:rFonts w:ascii="Times New Roman" w:eastAsia="宋体" w:hAnsi="Times New Roman" w:cs="Times New Roman" w:hint="eastAsia"/>
          <w:sz w:val="24"/>
        </w:rPr>
        <w:instrText>吕发金</w:instrText>
      </w:r>
      <w:r w:rsidR="00EC5FEA">
        <w:rPr>
          <w:rFonts w:ascii="Times New Roman" w:eastAsia="宋体" w:hAnsi="Times New Roman" w:cs="Times New Roman" w:hint="eastAsia"/>
          <w:sz w:val="24"/>
        </w:rPr>
        <w:instrText>"},{"literal":"</w:instrText>
      </w:r>
      <w:r w:rsidR="00EC5FEA">
        <w:rPr>
          <w:rFonts w:ascii="Times New Roman" w:eastAsia="宋体" w:hAnsi="Times New Roman" w:cs="Times New Roman" w:hint="eastAsia"/>
          <w:sz w:val="24"/>
        </w:rPr>
        <w:instrText>李真林</w:instrText>
      </w:r>
      <w:r w:rsidR="00EC5FEA">
        <w:rPr>
          <w:rFonts w:ascii="Times New Roman" w:eastAsia="宋体" w:hAnsi="Times New Roman" w:cs="Times New Roman" w:hint="eastAsia"/>
          <w:sz w:val="24"/>
        </w:rPr>
        <w:instrText>"},{"literal":"</w:instrText>
      </w:r>
      <w:r w:rsidR="00EC5FEA">
        <w:rPr>
          <w:rFonts w:ascii="Times New Roman" w:eastAsia="宋体" w:hAnsi="Times New Roman" w:cs="Times New Roman" w:hint="eastAsia"/>
          <w:sz w:val="24"/>
        </w:rPr>
        <w:instrText>余建明</w:instrText>
      </w:r>
      <w:r w:rsidR="00EC5FEA">
        <w:rPr>
          <w:rFonts w:ascii="Times New Roman" w:eastAsia="宋体" w:hAnsi="Times New Roman" w:cs="Times New Roman" w:hint="eastAsia"/>
          <w:sz w:val="24"/>
        </w:rPr>
        <w:instrText>"},{"literal":"</w:instrText>
      </w:r>
      <w:r w:rsidR="00EC5FEA">
        <w:rPr>
          <w:rFonts w:ascii="Times New Roman" w:eastAsia="宋体" w:hAnsi="Times New Roman" w:cs="Times New Roman" w:hint="eastAsia"/>
          <w:sz w:val="24"/>
        </w:rPr>
        <w:instrText>雷子乔</w:instrText>
      </w:r>
      <w:r w:rsidR="00EC5FEA">
        <w:rPr>
          <w:rFonts w:ascii="Times New Roman" w:eastAsia="宋体" w:hAnsi="Times New Roman" w:cs="Times New Roman" w:hint="eastAsia"/>
          <w:sz w:val="24"/>
        </w:rPr>
        <w:instrText>"},{"literal":"</w:instrText>
      </w:r>
      <w:r w:rsidR="00EC5FEA">
        <w:rPr>
          <w:rFonts w:ascii="Times New Roman" w:eastAsia="宋体" w:hAnsi="Times New Roman" w:cs="Times New Roman" w:hint="eastAsia"/>
          <w:sz w:val="24"/>
        </w:rPr>
        <w:instrText>付海鸿</w:instrText>
      </w:r>
      <w:r w:rsidR="00EC5FEA">
        <w:rPr>
          <w:rFonts w:ascii="Times New Roman" w:eastAsia="宋体" w:hAnsi="Times New Roman" w:cs="Times New Roman" w:hint="eastAsia"/>
          <w:sz w:val="24"/>
        </w:rPr>
        <w:instrText>"},{"literal":"</w:instrText>
      </w:r>
      <w:r w:rsidR="00EC5FEA">
        <w:rPr>
          <w:rFonts w:ascii="Times New Roman" w:eastAsia="宋体" w:hAnsi="Times New Roman" w:cs="Times New Roman" w:hint="eastAsia"/>
          <w:sz w:val="24"/>
        </w:rPr>
        <w:instrText>马新武</w:instrText>
      </w:r>
      <w:r w:rsidR="00EC5FEA">
        <w:rPr>
          <w:rFonts w:ascii="Times New Roman" w:eastAsia="宋体" w:hAnsi="Times New Roman" w:cs="Times New Roman" w:hint="eastAsia"/>
          <w:sz w:val="24"/>
        </w:rPr>
        <w:instrText>"},{"literal":"</w:instrText>
      </w:r>
      <w:r w:rsidR="00EC5FEA">
        <w:rPr>
          <w:rFonts w:ascii="Times New Roman" w:eastAsia="宋体" w:hAnsi="Times New Roman" w:cs="Times New Roman" w:hint="eastAsia"/>
          <w:sz w:val="24"/>
        </w:rPr>
        <w:instrText>赵雁鸣</w:instrText>
      </w:r>
      <w:r w:rsidR="00EC5FEA">
        <w:rPr>
          <w:rFonts w:ascii="Times New Roman" w:eastAsia="宋体" w:hAnsi="Times New Roman" w:cs="Times New Roman" w:hint="eastAsia"/>
          <w:sz w:val="24"/>
        </w:rPr>
        <w:instrText>"},{"literal":"</w:instrText>
      </w:r>
      <w:r w:rsidR="00EC5FEA">
        <w:rPr>
          <w:rFonts w:ascii="Times New Roman" w:eastAsia="宋体" w:hAnsi="Times New Roman" w:cs="Times New Roman" w:hint="eastAsia"/>
          <w:sz w:val="24"/>
        </w:rPr>
        <w:instrText>刘杰</w:instrText>
      </w:r>
      <w:r w:rsidR="00EC5FEA">
        <w:rPr>
          <w:rFonts w:ascii="Times New Roman" w:eastAsia="宋体" w:hAnsi="Times New Roman" w:cs="Times New Roman" w:hint="eastAsia"/>
          <w:sz w:val="24"/>
        </w:rPr>
        <w:instrText>"},{"literal":"</w:instrText>
      </w:r>
      <w:r w:rsidR="00EC5FEA">
        <w:rPr>
          <w:rFonts w:ascii="Times New Roman" w:eastAsia="宋体" w:hAnsi="Times New Roman" w:cs="Times New Roman" w:hint="eastAsia"/>
          <w:sz w:val="24"/>
        </w:rPr>
        <w:instrText>周高峰</w:instrText>
      </w:r>
      <w:r w:rsidR="00EC5FEA">
        <w:rPr>
          <w:rFonts w:ascii="Times New Roman" w:eastAsia="宋体" w:hAnsi="Times New Roman" w:cs="Times New Roman" w:hint="eastAsia"/>
          <w:sz w:val="24"/>
        </w:rPr>
        <w:instrText>"},{"literal":"</w:instrText>
      </w:r>
      <w:r w:rsidR="00EC5FEA">
        <w:rPr>
          <w:rFonts w:ascii="Times New Roman" w:eastAsia="宋体" w:hAnsi="Times New Roman" w:cs="Times New Roman" w:hint="eastAsia"/>
          <w:sz w:val="24"/>
        </w:rPr>
        <w:instrText>牛延涛</w:instrText>
      </w:r>
      <w:r w:rsidR="00EC5FEA">
        <w:rPr>
          <w:rFonts w:ascii="Times New Roman" w:eastAsia="宋体" w:hAnsi="Times New Roman" w:cs="Times New Roman" w:hint="eastAsia"/>
          <w:sz w:val="24"/>
        </w:rPr>
        <w:instrText>"},{"literal":"</w:instrText>
      </w:r>
      <w:r w:rsidR="00EC5FEA">
        <w:rPr>
          <w:rFonts w:ascii="Times New Roman" w:eastAsia="宋体" w:hAnsi="Times New Roman" w:cs="Times New Roman" w:hint="eastAsia"/>
          <w:sz w:val="24"/>
        </w:rPr>
        <w:instrText>康庄</w:instrText>
      </w:r>
      <w:r w:rsidR="00EC5FEA">
        <w:rPr>
          <w:rFonts w:ascii="Times New Roman" w:eastAsia="宋体" w:hAnsi="Times New Roman" w:cs="Times New Roman" w:hint="eastAsia"/>
          <w:sz w:val="24"/>
        </w:rPr>
        <w:instrText>"},{"literal":"</w:instrText>
      </w:r>
      <w:r w:rsidR="00EC5FEA">
        <w:rPr>
          <w:rFonts w:ascii="Times New Roman" w:eastAsia="宋体" w:hAnsi="Times New Roman" w:cs="Times New Roman" w:hint="eastAsia"/>
          <w:sz w:val="24"/>
        </w:rPr>
        <w:instrText>暴云锋</w:instrText>
      </w:r>
      <w:r w:rsidR="00EC5FEA">
        <w:rPr>
          <w:rFonts w:ascii="Times New Roman" w:eastAsia="宋体" w:hAnsi="Times New Roman" w:cs="Times New Roman" w:hint="eastAsia"/>
          <w:sz w:val="24"/>
        </w:rPr>
        <w:instrText>"},{"literal":"</w:instrText>
      </w:r>
      <w:r w:rsidR="00EC5FEA">
        <w:rPr>
          <w:rFonts w:ascii="Times New Roman" w:eastAsia="宋体" w:hAnsi="Times New Roman" w:cs="Times New Roman" w:hint="eastAsia"/>
          <w:sz w:val="24"/>
        </w:rPr>
        <w:instrText>路青</w:instrText>
      </w:r>
      <w:r w:rsidR="00EC5FEA">
        <w:rPr>
          <w:rFonts w:ascii="Times New Roman" w:eastAsia="宋体" w:hAnsi="Times New Roman" w:cs="Times New Roman" w:hint="eastAsia"/>
          <w:sz w:val="24"/>
        </w:rPr>
        <w:instrText>"},{"literal":"</w:instrText>
      </w:r>
      <w:r w:rsidR="00EC5FEA">
        <w:rPr>
          <w:rFonts w:ascii="Times New Roman" w:eastAsia="宋体" w:hAnsi="Times New Roman" w:cs="Times New Roman" w:hint="eastAsia"/>
          <w:sz w:val="24"/>
        </w:rPr>
        <w:instrText>尹建东</w:instrText>
      </w:r>
      <w:r w:rsidR="00EC5FEA">
        <w:rPr>
          <w:rFonts w:ascii="Times New Roman" w:eastAsia="宋体" w:hAnsi="Times New Roman" w:cs="Times New Roman" w:hint="eastAsia"/>
          <w:sz w:val="24"/>
        </w:rPr>
        <w:instrText xml:space="preserve">"}],"issued":{"date-parts":[["2024"]]}}}],"schema":"https://github.com/citation-style-language/schema/raw/master/csl-citation.json"} </w:instrText>
      </w:r>
      <w:r>
        <w:rPr>
          <w:rFonts w:ascii="Times New Roman" w:eastAsia="宋体" w:hAnsi="Times New Roman" w:cs="Times New Roman"/>
          <w:sz w:val="24"/>
        </w:rPr>
        <w:fldChar w:fldCharType="separate"/>
      </w:r>
      <w:r w:rsidR="00EC5FEA" w:rsidRPr="00EC5FEA">
        <w:rPr>
          <w:rFonts w:ascii="Times New Roman" w:hAnsi="Times New Roman" w:cs="Times New Roman"/>
          <w:sz w:val="24"/>
        </w:rPr>
        <w:t>[18]</w:t>
      </w:r>
      <w:r>
        <w:rPr>
          <w:rFonts w:ascii="Times New Roman" w:eastAsia="宋体" w:hAnsi="Times New Roman" w:cs="Times New Roman"/>
          <w:sz w:val="24"/>
        </w:rPr>
        <w:fldChar w:fldCharType="end"/>
      </w:r>
      <w:r>
        <w:rPr>
          <w:rFonts w:ascii="Times New Roman" w:eastAsia="宋体" w:hAnsi="Times New Roman" w:cs="Times New Roman" w:hint="eastAsia"/>
          <w:sz w:val="24"/>
        </w:rPr>
        <w:t>。</w:t>
      </w:r>
      <w:r>
        <w:rPr>
          <w:rFonts w:ascii="Times New Roman" w:eastAsia="宋体" w:hAnsi="Times New Roman" w:cs="Times New Roman"/>
          <w:sz w:val="24"/>
        </w:rPr>
        <w:t>本共识整合</w:t>
      </w:r>
      <w:bookmarkStart w:id="18" w:name="OLE_LINK36"/>
      <w:r>
        <w:rPr>
          <w:rFonts w:ascii="Times New Roman" w:eastAsia="宋体" w:hAnsi="Times New Roman" w:cs="Times New Roman" w:hint="eastAsia"/>
          <w:sz w:val="24"/>
        </w:rPr>
        <w:t>“</w:t>
      </w:r>
      <w:r>
        <w:rPr>
          <w:rFonts w:ascii="Times New Roman" w:eastAsia="宋体" w:hAnsi="Times New Roman" w:cs="Times New Roman"/>
          <w:sz w:val="24"/>
        </w:rPr>
        <w:t>年龄</w:t>
      </w:r>
      <w:r>
        <w:rPr>
          <w:rFonts w:ascii="Times New Roman" w:eastAsia="宋体" w:hAnsi="Times New Roman" w:cs="Times New Roman"/>
          <w:sz w:val="24"/>
        </w:rPr>
        <w:t>-</w:t>
      </w:r>
      <w:r>
        <w:rPr>
          <w:rFonts w:ascii="Times New Roman" w:eastAsia="宋体" w:hAnsi="Times New Roman" w:cs="Times New Roman"/>
          <w:sz w:val="24"/>
        </w:rPr>
        <w:t>风险双维度</w:t>
      </w:r>
      <w:r>
        <w:rPr>
          <w:rFonts w:ascii="Times New Roman" w:eastAsia="宋体" w:hAnsi="Times New Roman" w:cs="Times New Roman" w:hint="eastAsia"/>
          <w:sz w:val="24"/>
        </w:rPr>
        <w:t>”</w:t>
      </w:r>
      <w:bookmarkEnd w:id="18"/>
      <w:r>
        <w:rPr>
          <w:rFonts w:ascii="Times New Roman" w:eastAsia="宋体" w:hAnsi="Times New Roman" w:cs="Times New Roman"/>
          <w:sz w:val="24"/>
        </w:rPr>
        <w:t>筛查启动标准，制定</w:t>
      </w:r>
      <w:r>
        <w:rPr>
          <w:rFonts w:ascii="Times New Roman" w:eastAsia="宋体" w:hAnsi="Times New Roman" w:cs="Times New Roman"/>
          <w:sz w:val="24"/>
        </w:rPr>
        <w:t>LDCT</w:t>
      </w:r>
      <w:r>
        <w:rPr>
          <w:rFonts w:ascii="Times New Roman" w:eastAsia="宋体" w:hAnsi="Times New Roman" w:cs="Times New Roman"/>
          <w:sz w:val="24"/>
        </w:rPr>
        <w:t>涵盖扫描参数、重建算法及辐射质控</w:t>
      </w:r>
      <w:r>
        <w:rPr>
          <w:rFonts w:ascii="Times New Roman" w:eastAsia="宋体" w:hAnsi="Times New Roman" w:cs="Times New Roman" w:hint="eastAsia"/>
          <w:sz w:val="24"/>
        </w:rPr>
        <w:t>的</w:t>
      </w:r>
      <w:r>
        <w:rPr>
          <w:rFonts w:ascii="Times New Roman" w:eastAsia="宋体" w:hAnsi="Times New Roman" w:cs="Times New Roman"/>
          <w:sz w:val="24"/>
        </w:rPr>
        <w:t>全流程技术规范，并</w:t>
      </w:r>
      <w:proofErr w:type="gramStart"/>
      <w:r>
        <w:rPr>
          <w:rFonts w:ascii="Times New Roman" w:eastAsia="宋体" w:hAnsi="Times New Roman" w:cs="Times New Roman"/>
          <w:sz w:val="24"/>
        </w:rPr>
        <w:t>明确肺</w:t>
      </w:r>
      <w:proofErr w:type="gramEnd"/>
      <w:r>
        <w:rPr>
          <w:rFonts w:ascii="Times New Roman" w:eastAsia="宋体" w:hAnsi="Times New Roman" w:cs="Times New Roman"/>
          <w:sz w:val="24"/>
        </w:rPr>
        <w:t>阳性结节</w:t>
      </w:r>
      <w:r>
        <w:rPr>
          <w:rFonts w:ascii="Times New Roman" w:eastAsia="宋体" w:hAnsi="Times New Roman" w:cs="Times New Roman" w:hint="eastAsia"/>
          <w:sz w:val="24"/>
        </w:rPr>
        <w:t>定义与</w:t>
      </w:r>
      <w:r>
        <w:rPr>
          <w:rFonts w:ascii="Times New Roman" w:eastAsia="宋体" w:hAnsi="Times New Roman" w:cs="Times New Roman"/>
          <w:sz w:val="24"/>
        </w:rPr>
        <w:t>影像特征。</w:t>
      </w:r>
    </w:p>
    <w:p w14:paraId="2F1DB9F6" w14:textId="743C7645" w:rsidR="00A84560" w:rsidRDefault="00000000">
      <w:pPr>
        <w:widowControl/>
        <w:ind w:firstLineChars="200" w:firstLine="480"/>
        <w:rPr>
          <w:rFonts w:ascii="Times New Roman" w:eastAsia="宋体" w:hAnsi="Times New Roman" w:cs="Times New Roman"/>
          <w:sz w:val="24"/>
        </w:rPr>
      </w:pPr>
      <w:r>
        <w:rPr>
          <w:rFonts w:ascii="Times New Roman" w:eastAsia="宋体" w:hAnsi="Times New Roman" w:cs="Times New Roman" w:hint="eastAsia"/>
          <w:sz w:val="24"/>
        </w:rPr>
        <w:t>2.</w:t>
      </w:r>
      <w:r>
        <w:rPr>
          <w:rFonts w:ascii="Times New Roman" w:eastAsia="宋体" w:hAnsi="Times New Roman" w:cs="Times New Roman" w:hint="eastAsia"/>
          <w:sz w:val="24"/>
        </w:rPr>
        <w:t>健康体检报告规范化：</w:t>
      </w:r>
      <w:r>
        <w:rPr>
          <w:rFonts w:ascii="Times New Roman" w:eastAsia="宋体" w:hAnsi="Times New Roman" w:cs="Times New Roman"/>
          <w:sz w:val="24"/>
        </w:rPr>
        <w:t>当前国内外指南虽对</w:t>
      </w:r>
      <w:bookmarkStart w:id="19" w:name="OLE_LINK37"/>
      <w:r>
        <w:rPr>
          <w:rFonts w:ascii="Times New Roman" w:eastAsia="宋体" w:hAnsi="Times New Roman" w:cs="Times New Roman"/>
          <w:sz w:val="24"/>
        </w:rPr>
        <w:t>肺结节分类与随访</w:t>
      </w:r>
      <w:bookmarkEnd w:id="19"/>
      <w:r>
        <w:rPr>
          <w:rFonts w:ascii="Times New Roman" w:eastAsia="宋体" w:hAnsi="Times New Roman" w:cs="Times New Roman"/>
          <w:sz w:val="24"/>
        </w:rPr>
        <w:t>提出了基础框架，但在健康管理实践层面仍存在显著不足：其一，现有体检报告多以单一影像学结论为主</w:t>
      </w:r>
      <w:r>
        <w:rPr>
          <w:rFonts w:ascii="Times New Roman" w:eastAsia="宋体" w:hAnsi="Times New Roman" w:cs="Times New Roman"/>
          <w:sz w:val="24"/>
        </w:rPr>
        <w:fldChar w:fldCharType="begin"/>
      </w:r>
      <w:r w:rsidR="00EC5FEA">
        <w:rPr>
          <w:rFonts w:ascii="Times New Roman" w:eastAsia="宋体" w:hAnsi="Times New Roman" w:cs="Times New Roman"/>
          <w:sz w:val="24"/>
        </w:rPr>
        <w:instrText xml:space="preserve"> ADDIN ZOTERO_ITEM CSL_CITATION {"citationID":"a16q8l2jg08","properties":{"formattedCitation":"[19]","plainCitation":"[19]","noteIndex":0},"citationItems":[{"id":1607,"uris":["http://zotero.org/users/14735358/items/DZMII6YA"],"itemData":{"id":1607,"type":"article-journal","abstract":"The widespread implementation of low-dose computed tomography (LDCT) in lung cancer screening has led to the increasing detection of pulmonary nodules. However, precisely evaluating the malignancy risk of pulmonary nodules remains a formidable challenge. Here we propose a triage-driven Chinese Lung Nodules Reporting and Data System (C-Lung-RADS) utilizing a medical checkup cohort of 45,064 cases. The system was operated in a stepwise fashion, initially distinguishing low-, mid-, high- and extremely high-risk nodules based on their size and density. Subsequently, it progressively integrated imaging information, demographic characteristics and follow-up data to pinpoint suspicious malignant nodules and refine the risk scale. The multidimensional system achieved a state-of-the-art performance with an area under the curve (AUC) of 0.918 (95% confidence interval (CI) 0.918–0.919) on the internal testing dataset, outperforming the single-dimensional approach (AUC of 0.881, 95% CI 0.880–0.882). Moreover, C-Lung-RADS exhibited a superior sensitivity compared with Lung-RADS v2022 (87.1% versus 63.3%) in an independent cohort, which was screened using mobile computed tomography scanners to broaden screening accessibility in resource-constrained settings. With its foundation in precise risk stratification and tailored management, this system has minimized unnecessary invasive procedures for low-risk cases and recommended prompt intervention for extremely high-risk nodules to avert diagnostic delays. This approach has the potential to enhance the decision-making paradigm and facilitate a more efficient diagnosis of lung cancer during routine checkups as well as screening scenarios., Trained on a cohort of 45,064 cases and validated on data acquired from mobile computed tomography scanners deployed in rural China, a lung cancer screening deep learning model is shown to outperform existing lung cancer risk scores.","archive_location":"10 </w:instrText>
      </w:r>
      <w:r w:rsidR="00EC5FEA">
        <w:rPr>
          <w:rFonts w:ascii="Segoe UI Emoji" w:eastAsia="宋体" w:hAnsi="Segoe UI Emoji" w:cs="Segoe UI Emoji"/>
          <w:sz w:val="24"/>
        </w:rPr>
        <w:instrText>📊</w:instrText>
      </w:r>
      <w:r w:rsidR="00EC5FEA">
        <w:rPr>
          <w:rFonts w:ascii="Times New Roman" w:eastAsia="宋体" w:hAnsi="Times New Roman" w:cs="Times New Roman"/>
          <w:sz w:val="24"/>
        </w:rPr>
        <w:instrText>","call-number":"1","collection-title":"Q1","container-title":"Nature Medicine","DOI":"10.1038/s41591-024-03211-3","ISSN":"1078-8956","issue":"11","journalAbbreviation":"Nat Med","language":"en","license":"59.2004","note":"PMID: 39289570\nPMCID: PMC11564084\nRead_Status: New\nRead_Status_Date: 2025-04-06</w:instrText>
      </w:r>
      <w:r w:rsidR="00EC5FEA">
        <w:rPr>
          <w:rFonts w:ascii="Times New Roman" w:eastAsia="宋体" w:hAnsi="Times New Roman" w:cs="Times New Roman" w:hint="eastAsia"/>
          <w:sz w:val="24"/>
        </w:rPr>
        <w:instrText>T13:08:06.958Z\nJCR</w:instrText>
      </w:r>
      <w:r w:rsidR="00EC5FEA">
        <w:rPr>
          <w:rFonts w:ascii="Times New Roman" w:eastAsia="宋体" w:hAnsi="Times New Roman" w:cs="Times New Roman" w:hint="eastAsia"/>
          <w:sz w:val="24"/>
        </w:rPr>
        <w:instrText>分区</w:instrText>
      </w:r>
      <w:r w:rsidR="00EC5FEA">
        <w:rPr>
          <w:rFonts w:ascii="Times New Roman" w:eastAsia="宋体" w:hAnsi="Times New Roman" w:cs="Times New Roman" w:hint="eastAsia"/>
          <w:sz w:val="24"/>
        </w:rPr>
        <w:instrText>: Q1\n</w:instrText>
      </w:r>
      <w:r w:rsidR="00EC5FEA">
        <w:rPr>
          <w:rFonts w:ascii="Times New Roman" w:eastAsia="宋体" w:hAnsi="Times New Roman" w:cs="Times New Roman" w:hint="eastAsia"/>
          <w:sz w:val="24"/>
        </w:rPr>
        <w:instrText>中科院分区升级版</w:instrText>
      </w:r>
      <w:r w:rsidR="00EC5FEA">
        <w:rPr>
          <w:rFonts w:ascii="Times New Roman" w:eastAsia="宋体" w:hAnsi="Times New Roman" w:cs="Times New Roman" w:hint="eastAsia"/>
          <w:sz w:val="24"/>
        </w:rPr>
        <w:instrText xml:space="preserve">: </w:instrText>
      </w:r>
      <w:r w:rsidR="00EC5FEA">
        <w:rPr>
          <w:rFonts w:ascii="Times New Roman" w:eastAsia="宋体" w:hAnsi="Times New Roman" w:cs="Times New Roman" w:hint="eastAsia"/>
          <w:sz w:val="24"/>
        </w:rPr>
        <w:instrText>医学</w:instrText>
      </w:r>
      <w:r w:rsidR="00EC5FEA">
        <w:rPr>
          <w:rFonts w:ascii="Times New Roman" w:eastAsia="宋体" w:hAnsi="Times New Roman" w:cs="Times New Roman" w:hint="eastAsia"/>
          <w:sz w:val="24"/>
        </w:rPr>
        <w:instrText>1</w:instrText>
      </w:r>
      <w:r w:rsidR="00EC5FEA">
        <w:rPr>
          <w:rFonts w:ascii="Times New Roman" w:eastAsia="宋体" w:hAnsi="Times New Roman" w:cs="Times New Roman" w:hint="eastAsia"/>
          <w:sz w:val="24"/>
        </w:rPr>
        <w:instrText>区</w:instrText>
      </w:r>
      <w:r w:rsidR="00EC5FEA">
        <w:rPr>
          <w:rFonts w:ascii="Times New Roman" w:eastAsia="宋体" w:hAnsi="Times New Roman" w:cs="Times New Roman" w:hint="eastAsia"/>
          <w:sz w:val="24"/>
        </w:rPr>
        <w:instrText>\n</w:instrText>
      </w:r>
      <w:r w:rsidR="00EC5FEA">
        <w:rPr>
          <w:rFonts w:ascii="Times New Roman" w:eastAsia="宋体" w:hAnsi="Times New Roman" w:cs="Times New Roman" w:hint="eastAsia"/>
          <w:sz w:val="24"/>
        </w:rPr>
        <w:instrText>中科院分区基础版</w:instrText>
      </w:r>
      <w:r w:rsidR="00EC5FEA">
        <w:rPr>
          <w:rFonts w:ascii="Times New Roman" w:eastAsia="宋体" w:hAnsi="Times New Roman" w:cs="Times New Roman" w:hint="eastAsia"/>
          <w:sz w:val="24"/>
        </w:rPr>
        <w:instrText xml:space="preserve">: </w:instrText>
      </w:r>
      <w:r w:rsidR="00EC5FEA">
        <w:rPr>
          <w:rFonts w:ascii="Times New Roman" w:eastAsia="宋体" w:hAnsi="Times New Roman" w:cs="Times New Roman" w:hint="eastAsia"/>
          <w:sz w:val="24"/>
        </w:rPr>
        <w:instrText>医学</w:instrText>
      </w:r>
      <w:r w:rsidR="00EC5FEA">
        <w:rPr>
          <w:rFonts w:ascii="Times New Roman" w:eastAsia="宋体" w:hAnsi="Times New Roman" w:cs="Times New Roman" w:hint="eastAsia"/>
          <w:sz w:val="24"/>
        </w:rPr>
        <w:instrText>1</w:instrText>
      </w:r>
      <w:r w:rsidR="00EC5FEA">
        <w:rPr>
          <w:rFonts w:ascii="Times New Roman" w:eastAsia="宋体" w:hAnsi="Times New Roman" w:cs="Times New Roman" w:hint="eastAsia"/>
          <w:sz w:val="24"/>
        </w:rPr>
        <w:instrText>区</w:instrText>
      </w:r>
      <w:r w:rsidR="00EC5FEA">
        <w:rPr>
          <w:rFonts w:ascii="Times New Roman" w:eastAsia="宋体" w:hAnsi="Times New Roman" w:cs="Times New Roman" w:hint="eastAsia"/>
          <w:sz w:val="24"/>
        </w:rPr>
        <w:instrText>\n</w:instrText>
      </w:r>
      <w:r w:rsidR="00EC5FEA">
        <w:rPr>
          <w:rFonts w:ascii="Times New Roman" w:eastAsia="宋体" w:hAnsi="Times New Roman" w:cs="Times New Roman" w:hint="eastAsia"/>
          <w:sz w:val="24"/>
        </w:rPr>
        <w:instrText>影响因子</w:instrText>
      </w:r>
      <w:r w:rsidR="00EC5FEA">
        <w:rPr>
          <w:rFonts w:ascii="Times New Roman" w:eastAsia="宋体" w:hAnsi="Times New Roman" w:cs="Times New Roman" w:hint="eastAsia"/>
          <w:sz w:val="24"/>
        </w:rPr>
        <w:instrText>: 58.7\n5</w:instrText>
      </w:r>
      <w:r w:rsidR="00EC5FEA">
        <w:rPr>
          <w:rFonts w:ascii="Times New Roman" w:eastAsia="宋体" w:hAnsi="Times New Roman" w:cs="Times New Roman" w:hint="eastAsia"/>
          <w:sz w:val="24"/>
        </w:rPr>
        <w:instrText>年影响因子</w:instrText>
      </w:r>
      <w:r w:rsidR="00EC5FEA">
        <w:rPr>
          <w:rFonts w:ascii="Times New Roman" w:eastAsia="宋体" w:hAnsi="Times New Roman" w:cs="Times New Roman" w:hint="eastAsia"/>
          <w:sz w:val="24"/>
        </w:rPr>
        <w:instrText>: 59.2","page":"3184-3195","source":"82.9","title":"Data-driven risk stratification and precision management of pulmonary nodules detected on chest computed tomography","volume":</w:instrText>
      </w:r>
      <w:r w:rsidR="00EC5FEA">
        <w:rPr>
          <w:rFonts w:ascii="Times New Roman" w:eastAsia="宋体" w:hAnsi="Times New Roman" w:cs="Times New Roman"/>
          <w:sz w:val="24"/>
        </w:rPr>
        <w:instrText xml:space="preserve">"30","author":[{"family":"Wang","given":"Chengdi"},{"family":"Shao","given":"Jun"},{"family":"He","given":"Yichu"},{"family":"Wu","given":"Jiaojiao"},{"family":"Liu","given":"Xingting"},{"family":"Yang","given":"Liuqing"},{"family":"Wei","given":"Ying"},{"family":"Zhou","given":"Xiang Sean"},{"family":"Zhan","given":"Yiqiang"},{"family":"Shi","given":"Feng"},{"family":"Shen","given":"Dinggang"},{"family":"Li","given":"Weimin"}],"issued":{"date-parts":[["2024"]]}}}],"schema":"https://github.com/citation-style-language/schema/raw/master/csl-citation.json"} </w:instrText>
      </w:r>
      <w:r>
        <w:rPr>
          <w:rFonts w:ascii="Times New Roman" w:eastAsia="宋体" w:hAnsi="Times New Roman" w:cs="Times New Roman"/>
          <w:sz w:val="24"/>
        </w:rPr>
        <w:fldChar w:fldCharType="separate"/>
      </w:r>
      <w:r w:rsidR="00EC5FEA" w:rsidRPr="00EC5FEA">
        <w:rPr>
          <w:rFonts w:ascii="Times New Roman" w:hAnsi="Times New Roman" w:cs="Times New Roman"/>
          <w:sz w:val="24"/>
        </w:rPr>
        <w:t>[19]</w:t>
      </w:r>
      <w:r>
        <w:rPr>
          <w:rFonts w:ascii="Times New Roman" w:eastAsia="宋体" w:hAnsi="Times New Roman" w:cs="Times New Roman"/>
          <w:sz w:val="24"/>
        </w:rPr>
        <w:fldChar w:fldCharType="end"/>
      </w:r>
      <w:r>
        <w:rPr>
          <w:rFonts w:ascii="Times New Roman" w:eastAsia="宋体" w:hAnsi="Times New Roman" w:cs="Times New Roman"/>
          <w:sz w:val="24"/>
        </w:rPr>
        <w:t>，</w:t>
      </w:r>
      <w:bookmarkStart w:id="20" w:name="OLE_LINK38"/>
      <w:r>
        <w:rPr>
          <w:rFonts w:ascii="Times New Roman" w:eastAsia="宋体" w:hAnsi="Times New Roman" w:cs="Times New Roman"/>
          <w:sz w:val="24"/>
        </w:rPr>
        <w:t>缺乏整合风险评估、生物标志物及健康干预建议的</w:t>
      </w:r>
      <w:r>
        <w:rPr>
          <w:rFonts w:ascii="Times New Roman" w:eastAsia="宋体" w:hAnsi="Times New Roman" w:cs="Times New Roman"/>
          <w:sz w:val="24"/>
        </w:rPr>
        <w:t>“</w:t>
      </w:r>
      <w:r>
        <w:rPr>
          <w:rFonts w:ascii="Times New Roman" w:eastAsia="宋体" w:hAnsi="Times New Roman" w:cs="Times New Roman"/>
          <w:sz w:val="24"/>
        </w:rPr>
        <w:t>一体化</w:t>
      </w:r>
      <w:r>
        <w:rPr>
          <w:rFonts w:ascii="Times New Roman" w:eastAsia="宋体" w:hAnsi="Times New Roman" w:cs="Times New Roman"/>
          <w:sz w:val="24"/>
        </w:rPr>
        <w:t>”</w:t>
      </w:r>
      <w:r>
        <w:rPr>
          <w:rFonts w:ascii="Times New Roman" w:eastAsia="宋体" w:hAnsi="Times New Roman" w:cs="Times New Roman"/>
          <w:sz w:val="24"/>
        </w:rPr>
        <w:t>主检报告体系</w:t>
      </w:r>
      <w:bookmarkEnd w:id="20"/>
      <w:r>
        <w:rPr>
          <w:rFonts w:ascii="Times New Roman" w:eastAsia="宋体" w:hAnsi="Times New Roman" w:cs="Times New Roman" w:hint="eastAsia"/>
          <w:sz w:val="24"/>
        </w:rPr>
        <w:t>。</w:t>
      </w:r>
      <w:r>
        <w:rPr>
          <w:rFonts w:ascii="Times New Roman" w:eastAsia="宋体" w:hAnsi="Times New Roman" w:cs="Times New Roman"/>
          <w:sz w:val="24"/>
        </w:rPr>
        <w:t>其二，肺结节阳性通知方案尚未形成标准化流程，</w:t>
      </w:r>
      <w:r>
        <w:rPr>
          <w:rFonts w:ascii="Times New Roman" w:eastAsia="宋体" w:hAnsi="Times New Roman" w:cs="Times New Roman" w:hint="eastAsia"/>
          <w:sz w:val="24"/>
        </w:rPr>
        <w:t>导致患者随访依从性低，</w:t>
      </w:r>
      <w:proofErr w:type="gramStart"/>
      <w:r>
        <w:rPr>
          <w:rFonts w:ascii="Times New Roman" w:eastAsia="宋体" w:hAnsi="Times New Roman" w:cs="Times New Roman" w:hint="eastAsia"/>
          <w:sz w:val="24"/>
        </w:rPr>
        <w:t>失访率</w:t>
      </w:r>
      <w:proofErr w:type="gramEnd"/>
      <w:r>
        <w:rPr>
          <w:rFonts w:ascii="Times New Roman" w:eastAsia="宋体" w:hAnsi="Times New Roman" w:cs="Times New Roman" w:hint="eastAsia"/>
          <w:sz w:val="24"/>
        </w:rPr>
        <w:t>高，进而降低了肺癌的规范诊治率</w:t>
      </w:r>
      <w:r>
        <w:rPr>
          <w:rFonts w:ascii="Times New Roman" w:eastAsia="宋体" w:hAnsi="Times New Roman" w:cs="Times New Roman"/>
          <w:sz w:val="24"/>
        </w:rPr>
        <w:fldChar w:fldCharType="begin"/>
      </w:r>
      <w:r w:rsidR="00EC5FEA">
        <w:rPr>
          <w:rFonts w:ascii="Times New Roman" w:eastAsia="宋体" w:hAnsi="Times New Roman" w:cs="Times New Roman"/>
          <w:sz w:val="24"/>
        </w:rPr>
        <w:instrText xml:space="preserve"> ADDIN ZOTERO_ITEM CSL_CITATION {"citationID":"a64robugfo","properties":{"formattedCitation":"[20]","plainCitation":"[20]","noteIndex":0},"citationItems":[{"id":"SGOzaGWT/VmdjunOV","uris":["http://zotero.org/users/14735358/items/JHDL7STJ"],"itemData":{"id</w:instrText>
      </w:r>
      <w:r w:rsidR="00EC5FEA">
        <w:rPr>
          <w:rFonts w:ascii="Times New Roman" w:eastAsia="宋体" w:hAnsi="Times New Roman" w:cs="Times New Roman" w:hint="eastAsia"/>
          <w:sz w:val="24"/>
        </w:rPr>
        <w:instrText xml:space="preserve">":1670,"type":"article-journal","abstract":"null </w:instrText>
      </w:r>
      <w:r w:rsidR="00EC5FEA">
        <w:rPr>
          <w:rFonts w:ascii="Times New Roman" w:eastAsia="宋体" w:hAnsi="Times New Roman" w:cs="Times New Roman" w:hint="eastAsia"/>
          <w:sz w:val="24"/>
        </w:rPr>
        <w:instrText>肺癌是目前最常见的恶性肿瘤。虽然经过了多年努力，但肺癌患者的生存预后并未得到明显改善，根本原因在于其早期诊断困难。低剂量螺旋</w:instrText>
      </w:r>
      <w:r w:rsidR="00EC5FEA">
        <w:rPr>
          <w:rFonts w:ascii="Times New Roman" w:eastAsia="宋体" w:hAnsi="Times New Roman" w:cs="Times New Roman" w:hint="eastAsia"/>
          <w:sz w:val="24"/>
        </w:rPr>
        <w:instrText>CT</w:instrText>
      </w:r>
      <w:r w:rsidR="00EC5FEA">
        <w:rPr>
          <w:rFonts w:ascii="Times New Roman" w:eastAsia="宋体" w:hAnsi="Times New Roman" w:cs="Times New Roman" w:hint="eastAsia"/>
          <w:sz w:val="24"/>
        </w:rPr>
        <w:instrText>筛查可早期发现肺癌，有效降低肺癌死亡率，但在临床实施中存在诸多尚待商榷的问题，如受检高危人群的确定、肺结节的识别与评估等。本文就相关研究进展做一述评，并介绍四川大学华西医院健康体检人群的肺结节全程管理模式，以期为优化肺结节管理，提高肺癌早期诊断率提供借鉴。</w:instrText>
      </w:r>
      <w:r w:rsidR="00EC5FEA">
        <w:rPr>
          <w:rFonts w:ascii="Times New Roman" w:eastAsia="宋体" w:hAnsi="Times New Roman" w:cs="Times New Roman" w:hint="eastAsia"/>
          <w:sz w:val="24"/>
        </w:rPr>
        <w:instrText>","archive":"E</w:instrText>
      </w:r>
      <w:r w:rsidR="00EC5FEA">
        <w:rPr>
          <w:rFonts w:ascii="Times New Roman" w:eastAsia="宋体" w:hAnsi="Times New Roman" w:cs="Times New Roman" w:hint="eastAsia"/>
          <w:sz w:val="24"/>
        </w:rPr>
        <w:instrText>类</w:instrText>
      </w:r>
      <w:r w:rsidR="00EC5FEA">
        <w:rPr>
          <w:rFonts w:ascii="Times New Roman" w:eastAsia="宋体" w:hAnsi="Times New Roman" w:cs="Times New Roman" w:hint="eastAsia"/>
          <w:sz w:val="24"/>
        </w:rPr>
        <w:instrText>","collection-title":"</w:instrText>
      </w:r>
      <w:r w:rsidR="00EC5FEA">
        <w:rPr>
          <w:rFonts w:ascii="Times New Roman" w:eastAsia="宋体" w:hAnsi="Times New Roman" w:cs="Times New Roman" w:hint="eastAsia"/>
          <w:sz w:val="24"/>
        </w:rPr>
        <w:instrText>无</w:instrText>
      </w:r>
      <w:r w:rsidR="00EC5FEA">
        <w:rPr>
          <w:rFonts w:ascii="Times New Roman" w:eastAsia="宋体" w:hAnsi="Times New Roman" w:cs="Times New Roman" w:hint="eastAsia"/>
          <w:sz w:val="24"/>
        </w:rPr>
        <w:instrText>","container-title":"</w:instrText>
      </w:r>
      <w:r w:rsidR="00EC5FEA">
        <w:rPr>
          <w:rFonts w:ascii="Times New Roman" w:eastAsia="宋体" w:hAnsi="Times New Roman" w:cs="Times New Roman" w:hint="eastAsia"/>
          <w:sz w:val="24"/>
        </w:rPr>
        <w:instrText>中华健康管理学杂志</w:instrText>
      </w:r>
      <w:r w:rsidR="00EC5FEA">
        <w:rPr>
          <w:rFonts w:ascii="Times New Roman" w:eastAsia="宋体" w:hAnsi="Times New Roman" w:cs="Times New Roman" w:hint="eastAsia"/>
          <w:sz w:val="24"/>
        </w:rPr>
        <w:instrText xml:space="preserve">","DOI":"10.3760/cma.j.cn115624-20200313-00156","ISSN":"1674-0815","issue":"3","language":"zh","note":"publisher: </w:instrText>
      </w:r>
      <w:r w:rsidR="00EC5FEA">
        <w:rPr>
          <w:rFonts w:ascii="Times New Roman" w:eastAsia="宋体" w:hAnsi="Times New Roman" w:cs="Times New Roman" w:hint="eastAsia"/>
          <w:sz w:val="24"/>
        </w:rPr>
        <w:instrText>《中华医学杂志》社有限责任公司</w:instrText>
      </w:r>
      <w:r w:rsidR="00EC5FEA">
        <w:rPr>
          <w:rFonts w:ascii="Times New Roman" w:eastAsia="宋体" w:hAnsi="Times New Roman" w:cs="Times New Roman" w:hint="eastAsia"/>
          <w:sz w:val="24"/>
        </w:rPr>
        <w:instrText>\noriginal-title: Considerations for the establishment of a novel manage</w:instrText>
      </w:r>
      <w:r w:rsidR="00EC5FEA">
        <w:rPr>
          <w:rFonts w:ascii="Times New Roman" w:eastAsia="宋体" w:hAnsi="Times New Roman" w:cs="Times New Roman"/>
          <w:sz w:val="24"/>
        </w:rPr>
        <w:instrText>ment mode for pulmonary nodules detected during physical examination in a healthy population\noriginal-creator: Tang Huairong\nview: 2672\ndownload: 693\ncomment: 0\nlike: 2\ncollect: 26\nshare: 9\nRead_Status: New\nRead_Status_Date: 2025-04-10T15:53:49.5</w:instrText>
      </w:r>
      <w:r w:rsidR="00EC5FEA">
        <w:rPr>
          <w:rFonts w:ascii="Times New Roman" w:eastAsia="宋体" w:hAnsi="Times New Roman" w:cs="Times New Roman" w:hint="eastAsia"/>
          <w:sz w:val="24"/>
        </w:rPr>
        <w:instrText xml:space="preserve">64Z\nCSCD: </w:instrText>
      </w:r>
      <w:r w:rsidR="00EC5FEA">
        <w:rPr>
          <w:rFonts w:ascii="Times New Roman" w:eastAsia="宋体" w:hAnsi="Times New Roman" w:cs="Times New Roman" w:hint="eastAsia"/>
          <w:sz w:val="24"/>
        </w:rPr>
        <w:instrText>扩展库</w:instrText>
      </w:r>
      <w:r w:rsidR="00EC5FEA">
        <w:rPr>
          <w:rFonts w:ascii="Times New Roman" w:eastAsia="宋体" w:hAnsi="Times New Roman" w:cs="Times New Roman" w:hint="eastAsia"/>
          <w:sz w:val="24"/>
        </w:rPr>
        <w:instrText>\n</w:instrText>
      </w:r>
      <w:r w:rsidR="00EC5FEA">
        <w:rPr>
          <w:rFonts w:ascii="Times New Roman" w:eastAsia="宋体" w:hAnsi="Times New Roman" w:cs="Times New Roman" w:hint="eastAsia"/>
          <w:sz w:val="24"/>
        </w:rPr>
        <w:instrText>中国科技核心期刊</w:instrText>
      </w:r>
      <w:r w:rsidR="00EC5FEA">
        <w:rPr>
          <w:rFonts w:ascii="Times New Roman" w:eastAsia="宋体" w:hAnsi="Times New Roman" w:cs="Times New Roman" w:hint="eastAsia"/>
          <w:sz w:val="24"/>
        </w:rPr>
        <w:instrText xml:space="preserve">: </w:instrText>
      </w:r>
      <w:r w:rsidR="00EC5FEA">
        <w:rPr>
          <w:rFonts w:ascii="Times New Roman" w:eastAsia="宋体" w:hAnsi="Times New Roman" w:cs="Times New Roman" w:hint="eastAsia"/>
          <w:sz w:val="24"/>
        </w:rPr>
        <w:instrText>是</w:instrText>
      </w:r>
      <w:r w:rsidR="00EC5FEA">
        <w:rPr>
          <w:rFonts w:ascii="Times New Roman" w:eastAsia="宋体" w:hAnsi="Times New Roman" w:cs="Times New Roman" w:hint="eastAsia"/>
          <w:sz w:val="24"/>
        </w:rPr>
        <w:instrText>","page":"208-212","title":"</w:instrText>
      </w:r>
      <w:r w:rsidR="00EC5FEA">
        <w:rPr>
          <w:rFonts w:ascii="Times New Roman" w:eastAsia="宋体" w:hAnsi="Times New Roman" w:cs="Times New Roman" w:hint="eastAsia"/>
          <w:sz w:val="24"/>
        </w:rPr>
        <w:instrText>健康人群体检肺结节全程管理模式的建立与思考</w:instrText>
      </w:r>
      <w:r w:rsidR="00EC5FEA">
        <w:rPr>
          <w:rFonts w:ascii="Times New Roman" w:eastAsia="宋体" w:hAnsi="Times New Roman" w:cs="Times New Roman" w:hint="eastAsia"/>
          <w:sz w:val="24"/>
        </w:rPr>
        <w:instrText>","volume":"14","author":[{"literal":"</w:instrText>
      </w:r>
      <w:r w:rsidR="00EC5FEA">
        <w:rPr>
          <w:rFonts w:ascii="Times New Roman" w:eastAsia="宋体" w:hAnsi="Times New Roman" w:cs="Times New Roman" w:hint="eastAsia"/>
          <w:sz w:val="24"/>
        </w:rPr>
        <w:instrText>陈勃江</w:instrText>
      </w:r>
      <w:r w:rsidR="00EC5FEA">
        <w:rPr>
          <w:rFonts w:ascii="Times New Roman" w:eastAsia="宋体" w:hAnsi="Times New Roman" w:cs="Times New Roman" w:hint="eastAsia"/>
          <w:sz w:val="24"/>
        </w:rPr>
        <w:instrText>"},{"literal":"</w:instrText>
      </w:r>
      <w:r w:rsidR="00EC5FEA">
        <w:rPr>
          <w:rFonts w:ascii="Times New Roman" w:eastAsia="宋体" w:hAnsi="Times New Roman" w:cs="Times New Roman" w:hint="eastAsia"/>
          <w:sz w:val="24"/>
        </w:rPr>
        <w:instrText>李为民</w:instrText>
      </w:r>
      <w:r w:rsidR="00EC5FEA">
        <w:rPr>
          <w:rFonts w:ascii="Times New Roman" w:eastAsia="宋体" w:hAnsi="Times New Roman" w:cs="Times New Roman" w:hint="eastAsia"/>
          <w:sz w:val="24"/>
        </w:rPr>
        <w:instrText>"},{"literal":"</w:instrText>
      </w:r>
      <w:r w:rsidR="00EC5FEA">
        <w:rPr>
          <w:rFonts w:ascii="Times New Roman" w:eastAsia="宋体" w:hAnsi="Times New Roman" w:cs="Times New Roman" w:hint="eastAsia"/>
          <w:sz w:val="24"/>
        </w:rPr>
        <w:instrText>刘丹</w:instrText>
      </w:r>
      <w:r w:rsidR="00EC5FEA">
        <w:rPr>
          <w:rFonts w:ascii="Times New Roman" w:eastAsia="宋体" w:hAnsi="Times New Roman" w:cs="Times New Roman" w:hint="eastAsia"/>
          <w:sz w:val="24"/>
        </w:rPr>
        <w:instrText>"},{"literal":"</w:instrText>
      </w:r>
      <w:r w:rsidR="00EC5FEA">
        <w:rPr>
          <w:rFonts w:ascii="Times New Roman" w:eastAsia="宋体" w:hAnsi="Times New Roman" w:cs="Times New Roman" w:hint="eastAsia"/>
          <w:sz w:val="24"/>
        </w:rPr>
        <w:instrText>黄燕</w:instrText>
      </w:r>
      <w:r w:rsidR="00EC5FEA">
        <w:rPr>
          <w:rFonts w:ascii="Times New Roman" w:eastAsia="宋体" w:hAnsi="Times New Roman" w:cs="Times New Roman" w:hint="eastAsia"/>
          <w:sz w:val="24"/>
        </w:rPr>
        <w:instrText>"},{"literal":"</w:instrText>
      </w:r>
      <w:r w:rsidR="00EC5FEA">
        <w:rPr>
          <w:rFonts w:ascii="Times New Roman" w:eastAsia="宋体" w:hAnsi="Times New Roman" w:cs="Times New Roman" w:hint="eastAsia"/>
          <w:sz w:val="24"/>
        </w:rPr>
        <w:instrText>唐怀蓉</w:instrText>
      </w:r>
      <w:r w:rsidR="00EC5FEA">
        <w:rPr>
          <w:rFonts w:ascii="Times New Roman" w:eastAsia="宋体" w:hAnsi="Times New Roman" w:cs="Times New Roman" w:hint="eastAsia"/>
          <w:sz w:val="24"/>
        </w:rPr>
        <w:instrText>"}],"issued":{"date-parts":[["2020",6,20]]}}}],"schema":"https://git</w:instrText>
      </w:r>
      <w:r w:rsidR="00EC5FEA">
        <w:rPr>
          <w:rFonts w:ascii="Times New Roman" w:eastAsia="宋体" w:hAnsi="Times New Roman" w:cs="Times New Roman"/>
          <w:sz w:val="24"/>
        </w:rPr>
        <w:instrText xml:space="preserve">hub.com/citation-style-language/schema/raw/master/csl-citation.json"} </w:instrText>
      </w:r>
      <w:r>
        <w:rPr>
          <w:rFonts w:ascii="Times New Roman" w:eastAsia="宋体" w:hAnsi="Times New Roman" w:cs="Times New Roman"/>
          <w:sz w:val="24"/>
        </w:rPr>
        <w:fldChar w:fldCharType="separate"/>
      </w:r>
      <w:r w:rsidR="00EC5FEA" w:rsidRPr="00EC5FEA">
        <w:rPr>
          <w:rFonts w:ascii="Times New Roman" w:hAnsi="Times New Roman" w:cs="Times New Roman"/>
          <w:sz w:val="24"/>
        </w:rPr>
        <w:t>[20]</w:t>
      </w:r>
      <w:r>
        <w:rPr>
          <w:rFonts w:ascii="Times New Roman" w:eastAsia="宋体" w:hAnsi="Times New Roman" w:cs="Times New Roman"/>
          <w:sz w:val="24"/>
        </w:rPr>
        <w:fldChar w:fldCharType="end"/>
      </w:r>
      <w:r>
        <w:rPr>
          <w:rFonts w:ascii="Times New Roman" w:eastAsia="宋体" w:hAnsi="Times New Roman" w:cs="Times New Roman" w:hint="eastAsia"/>
          <w:sz w:val="24"/>
        </w:rPr>
        <w:t>。由于肺结节患者缺乏相关专业知识，不能正确理解肺结节检查结果，会加重其焦虑情绪。此外，部分患者可能无视阳性结果，致使错过最佳治疗时机</w:t>
      </w:r>
      <w:r>
        <w:rPr>
          <w:rFonts w:ascii="Times New Roman" w:eastAsia="宋体" w:hAnsi="Times New Roman" w:cs="Times New Roman"/>
          <w:sz w:val="24"/>
        </w:rPr>
        <w:fldChar w:fldCharType="begin"/>
      </w:r>
      <w:r w:rsidR="00EC5FEA">
        <w:rPr>
          <w:rFonts w:ascii="Times New Roman" w:eastAsia="宋体" w:hAnsi="Times New Roman" w:cs="Times New Roman"/>
          <w:sz w:val="24"/>
        </w:rPr>
        <w:instrText xml:space="preserve"> ADDIN ZOTERO_ITEM CSL_CITATION {"citationID":"aaovv5om7h","properties":{"formattedCitation":"[21]","plainCitation":"[21]","noteIndex":0},"citationItems":[{"id":1676,"uris":["http://zotero.org/users/14735358/items/ZAP582MG"],"itemData":{"id":1676,"type":"article-journal","abstract":"BACKGROUND: Lung cancer is usually suspected in individuals who have an abnormal chest radiograph or have symptoms caused by either local or systemic effects of the tumor. The method of diagnosis of lung cancer depends on the type of lung cancer (small cell lung cancer or non-small cell lung cancer [NSCLC]), the size and location of the primary tumor, the presence of metastasis, and the overall clinical status of the patient. The objective of this study was to determine the test performance characteristics of various modalities for the diagnosis of suspected lung cancer.\nMETHODS: To update previous recommendations on techniques available for the initial diagnosis of lung cancer, a systematic search of the MEDLINE, Healthstar, and Cochrane Library databases covering material to July 2011 and print bibliographies was performed to identify studies comparing the results of sputum cytology, conventional bronchoscopy, flexible bronchoscopy (FB), electromagnetic navigation (EMN) bronchoscopy, radial endobronchial ultrasound (R-EBUS)-guided lung biopsy, transthoracic needle aspiration (TTNA) or biopsy, pleural fluid cytology, and pleural biopsy with histologic reference standard diagnoses among at least 50 patients with suspected lung cancer. Recommendations were developed by the writing committee, graded by a standardized method (see the article \"Methodology for Development of Guidelines for Lung Cancer\" in this guideline), and reviewed by all members of the Lung Cancer Guideline Panel prior to approval by the Thoracic Oncology NetWork, the Guidelines Oversight Committee, and the Board of Regents of the American College of Chest Physicians.\nRESULTS: Sputum cytology is an acceptable method of establishing the diagnosis of lung cancer, with a pooled sensitivity rate of 66% and a specificity rate of 99%. However, the sensitivity of sputum cytology varies according to the location of the lung cancer. For central, endobronchial lesions, the overall sensitivity of FB for diagnosing lung cancer is 88%. The diagnostic yield of bronchoscopy decreases for peripheral lesions. Peripheral lesions &amp;lt; 2 or &amp;gt; 2 cm in diameter showed a sensitivity of 34% and 63%, respectively. R-EBUS and EMN are emerging technologies for the diagnosis of peripheral lung cancer, with diagnostic yields of 73% and 71%, respectively. The pooled sensitivity of TTNA for the diagnosis of lung cancer was 90%. A trend toward lower sensitivity was noted for lesions &amp;lt; 2 cm in diameter. TTNA is associated with a higher rate of pneumothorax compared with bronchoscopic procedures. In a patient with a malignant pleural effusion, pleural fluid cytology is reported to have a mean sensitivity of about 72%. A definitive diagnosis of metastatic disease to the pleural space can be estalished with a pleural biopsy. The diagnostic yield for closed pleural biopsy ranges from 38% to 47% and from 75% to 88% for image-guided closed biopsy. Thoracoscopic biopsy of the pleura carries the highest diagnostic yield, 95% to 97%. The accuracy in differentiating between small cell and non-small cell cytology for the various diagnostic modalities was 98%, with individual studies ranging from 94% to 100%. The average false-positive and false-negative rates were 9% and 2%, respectively. Although the distinction between small cell and NSCLC by cytology appears to be accurate, NSCLCs are clinically, pathologically, and molecularly heterogeneous tumors. In the past decade, clinical trials have shown us that NSCLCs respond to different therapeutic agents based on histologic phenotypes and molecular characteristics. The physician performing diagnostic procedures on a patient suspected of having lung cancer must ensure that adequate tissue is acquired to perform accurate histologic and molecular characterization of NSCLCs.\nCONCLUSIONS: The sensitivity of bronchoscopy is high for endobronchial disease and poor for peripheral lesions &amp;lt; 2 cm in diameter. The sensitivity of TTNA is excellent for malignant disease, but TTNA has a higher rate of pneumothorax than do bronchoscopic modalities. R-EBUS and EMN bronchoscopy show potential for increasing the diagnostic yield of FB for peripheral lung cancers. Thoracoscopic biopsy of the pleura has the highest diagnostic yield for diagnosis of metastatic pleural effusion in a patient with lung cancer. Adequate tissue acquisition for histologic and molecular characterization of NSCLCs is paramount.","archive_location":"916 </w:instrText>
      </w:r>
      <w:r w:rsidR="00EC5FEA">
        <w:rPr>
          <w:rFonts w:ascii="Segoe UI Emoji" w:eastAsia="宋体" w:hAnsi="Segoe UI Emoji" w:cs="Segoe UI Emoji"/>
          <w:sz w:val="24"/>
        </w:rPr>
        <w:instrText>📊</w:instrText>
      </w:r>
      <w:r w:rsidR="00EC5FEA">
        <w:rPr>
          <w:rFonts w:ascii="Times New Roman" w:eastAsia="宋体" w:hAnsi="Times New Roman" w:cs="Times New Roman"/>
          <w:sz w:val="24"/>
        </w:rPr>
        <w:instrText>","call-number":"1","collection-title":"Q1","container-title":"Chest","DOI":"10.1378</w:instrText>
      </w:r>
      <w:r w:rsidR="00EC5FEA">
        <w:rPr>
          <w:rFonts w:ascii="Times New Roman" w:eastAsia="宋体" w:hAnsi="Times New Roman" w:cs="Times New Roman" w:hint="eastAsia"/>
          <w:sz w:val="24"/>
        </w:rPr>
        <w:instrText>/chest.12-2353","ISSN":"1931-3543","issue":"5 Suppl","journalAbbreviation":"Chest","language":"en","note":"PMID: 23649436\nRead_Status: New\nRead_Status_Date: 2025-04-10T15:58:23.841Z\nJCR</w:instrText>
      </w:r>
      <w:r w:rsidR="00EC5FEA">
        <w:rPr>
          <w:rFonts w:ascii="Times New Roman" w:eastAsia="宋体" w:hAnsi="Times New Roman" w:cs="Times New Roman" w:hint="eastAsia"/>
          <w:sz w:val="24"/>
        </w:rPr>
        <w:instrText>分区</w:instrText>
      </w:r>
      <w:r w:rsidR="00EC5FEA">
        <w:rPr>
          <w:rFonts w:ascii="Times New Roman" w:eastAsia="宋体" w:hAnsi="Times New Roman" w:cs="Times New Roman" w:hint="eastAsia"/>
          <w:sz w:val="24"/>
        </w:rPr>
        <w:instrText>: Q1\n</w:instrText>
      </w:r>
      <w:r w:rsidR="00EC5FEA">
        <w:rPr>
          <w:rFonts w:ascii="Times New Roman" w:eastAsia="宋体" w:hAnsi="Times New Roman" w:cs="Times New Roman" w:hint="eastAsia"/>
          <w:sz w:val="24"/>
        </w:rPr>
        <w:instrText>中科院分区升级版</w:instrText>
      </w:r>
      <w:r w:rsidR="00EC5FEA">
        <w:rPr>
          <w:rFonts w:ascii="Times New Roman" w:eastAsia="宋体" w:hAnsi="Times New Roman" w:cs="Times New Roman" w:hint="eastAsia"/>
          <w:sz w:val="24"/>
        </w:rPr>
        <w:instrText xml:space="preserve">: </w:instrText>
      </w:r>
      <w:r w:rsidR="00EC5FEA">
        <w:rPr>
          <w:rFonts w:ascii="Times New Roman" w:eastAsia="宋体" w:hAnsi="Times New Roman" w:cs="Times New Roman" w:hint="eastAsia"/>
          <w:sz w:val="24"/>
        </w:rPr>
        <w:instrText>医学</w:instrText>
      </w:r>
      <w:r w:rsidR="00EC5FEA">
        <w:rPr>
          <w:rFonts w:ascii="Times New Roman" w:eastAsia="宋体" w:hAnsi="Times New Roman" w:cs="Times New Roman" w:hint="eastAsia"/>
          <w:sz w:val="24"/>
        </w:rPr>
        <w:instrText>1</w:instrText>
      </w:r>
      <w:r w:rsidR="00EC5FEA">
        <w:rPr>
          <w:rFonts w:ascii="Times New Roman" w:eastAsia="宋体" w:hAnsi="Times New Roman" w:cs="Times New Roman" w:hint="eastAsia"/>
          <w:sz w:val="24"/>
        </w:rPr>
        <w:instrText>区</w:instrText>
      </w:r>
      <w:r w:rsidR="00EC5FEA">
        <w:rPr>
          <w:rFonts w:ascii="Times New Roman" w:eastAsia="宋体" w:hAnsi="Times New Roman" w:cs="Times New Roman" w:hint="eastAsia"/>
          <w:sz w:val="24"/>
        </w:rPr>
        <w:instrText>\n</w:instrText>
      </w:r>
      <w:r w:rsidR="00EC5FEA">
        <w:rPr>
          <w:rFonts w:ascii="Times New Roman" w:eastAsia="宋体" w:hAnsi="Times New Roman" w:cs="Times New Roman" w:hint="eastAsia"/>
          <w:sz w:val="24"/>
        </w:rPr>
        <w:instrText>中科院分区基础版</w:instrText>
      </w:r>
      <w:r w:rsidR="00EC5FEA">
        <w:rPr>
          <w:rFonts w:ascii="Times New Roman" w:eastAsia="宋体" w:hAnsi="Times New Roman" w:cs="Times New Roman" w:hint="eastAsia"/>
          <w:sz w:val="24"/>
        </w:rPr>
        <w:instrText xml:space="preserve">: </w:instrText>
      </w:r>
      <w:r w:rsidR="00EC5FEA">
        <w:rPr>
          <w:rFonts w:ascii="Times New Roman" w:eastAsia="宋体" w:hAnsi="Times New Roman" w:cs="Times New Roman" w:hint="eastAsia"/>
          <w:sz w:val="24"/>
        </w:rPr>
        <w:instrText>医学</w:instrText>
      </w:r>
      <w:r w:rsidR="00EC5FEA">
        <w:rPr>
          <w:rFonts w:ascii="Times New Roman" w:eastAsia="宋体" w:hAnsi="Times New Roman" w:cs="Times New Roman" w:hint="eastAsia"/>
          <w:sz w:val="24"/>
        </w:rPr>
        <w:instrText>1</w:instrText>
      </w:r>
      <w:r w:rsidR="00EC5FEA">
        <w:rPr>
          <w:rFonts w:ascii="Times New Roman" w:eastAsia="宋体" w:hAnsi="Times New Roman" w:cs="Times New Roman" w:hint="eastAsia"/>
          <w:sz w:val="24"/>
        </w:rPr>
        <w:instrText>区</w:instrText>
      </w:r>
      <w:r w:rsidR="00EC5FEA">
        <w:rPr>
          <w:rFonts w:ascii="Times New Roman" w:eastAsia="宋体" w:hAnsi="Times New Roman" w:cs="Times New Roman" w:hint="eastAsia"/>
          <w:sz w:val="24"/>
        </w:rPr>
        <w:instrText>\n</w:instrText>
      </w:r>
      <w:r w:rsidR="00EC5FEA">
        <w:rPr>
          <w:rFonts w:ascii="Times New Roman" w:eastAsia="宋体" w:hAnsi="Times New Roman" w:cs="Times New Roman" w:hint="eastAsia"/>
          <w:sz w:val="24"/>
        </w:rPr>
        <w:instrText>影响因子</w:instrText>
      </w:r>
      <w:r w:rsidR="00EC5FEA">
        <w:rPr>
          <w:rFonts w:ascii="Times New Roman" w:eastAsia="宋体" w:hAnsi="Times New Roman" w:cs="Times New Roman" w:hint="eastAsia"/>
          <w:sz w:val="24"/>
        </w:rPr>
        <w:instrText>: 9.5\n5</w:instrText>
      </w:r>
      <w:r w:rsidR="00EC5FEA">
        <w:rPr>
          <w:rFonts w:ascii="Times New Roman" w:eastAsia="宋体" w:hAnsi="Times New Roman" w:cs="Times New Roman" w:hint="eastAsia"/>
          <w:sz w:val="24"/>
        </w:rPr>
        <w:instrText>年影响因子</w:instrText>
      </w:r>
      <w:r w:rsidR="00EC5FEA">
        <w:rPr>
          <w:rFonts w:ascii="Times New Roman" w:eastAsia="宋体" w:hAnsi="Times New Roman" w:cs="Times New Roman" w:hint="eastAsia"/>
          <w:sz w:val="24"/>
        </w:rPr>
        <w:instrText>: 9.3","pa</w:instrText>
      </w:r>
      <w:r w:rsidR="00EC5FEA">
        <w:rPr>
          <w:rFonts w:ascii="Times New Roman" w:eastAsia="宋体" w:hAnsi="Times New Roman" w:cs="Times New Roman"/>
          <w:sz w:val="24"/>
        </w:rPr>
        <w:instrText xml:space="preserve">ge":"e142S-e165S","source":"9.6","title":"Establishing the diagnosis of lung cancer: Diagnosis and management of lung cancer, 3rd ed: American College of Chest Physicians evidence-based clinical practice guidelines","title-short":"Establishing the diagnosis of lung cancer","volume":"143","author":[{"family":"Rivera","given":"M. Patricia"},{"family":"Mehta","given":"Atul C."},{"family":"Wahidi","given":"Momen M."}],"issued":{"date-parts":[["2013",5]]}}}],"schema":"https://github.com/citation-style-language/schema/raw/master/csl-citation.json"} </w:instrText>
      </w:r>
      <w:r>
        <w:rPr>
          <w:rFonts w:ascii="Times New Roman" w:eastAsia="宋体" w:hAnsi="Times New Roman" w:cs="Times New Roman"/>
          <w:sz w:val="24"/>
        </w:rPr>
        <w:fldChar w:fldCharType="separate"/>
      </w:r>
      <w:r w:rsidR="00EC5FEA" w:rsidRPr="00EC5FEA">
        <w:rPr>
          <w:rFonts w:ascii="Times New Roman" w:hAnsi="Times New Roman" w:cs="Times New Roman"/>
          <w:sz w:val="24"/>
        </w:rPr>
        <w:t>[21]</w:t>
      </w:r>
      <w:r>
        <w:rPr>
          <w:rFonts w:ascii="Times New Roman" w:eastAsia="宋体" w:hAnsi="Times New Roman" w:cs="Times New Roman"/>
          <w:sz w:val="24"/>
        </w:rPr>
        <w:fldChar w:fldCharType="end"/>
      </w:r>
      <w:r>
        <w:rPr>
          <w:rFonts w:ascii="Times New Roman" w:eastAsia="宋体" w:hAnsi="Times New Roman" w:cs="Times New Roman" w:hint="eastAsia"/>
          <w:sz w:val="24"/>
        </w:rPr>
        <w:t>。</w:t>
      </w:r>
      <w:r>
        <w:rPr>
          <w:rFonts w:ascii="Times New Roman" w:eastAsia="宋体" w:hAnsi="Times New Roman" w:cs="Times New Roman"/>
          <w:sz w:val="24"/>
        </w:rPr>
        <w:t>其三，针对</w:t>
      </w:r>
      <w:r>
        <w:rPr>
          <w:rFonts w:ascii="Times New Roman" w:eastAsia="宋体" w:hAnsi="Times New Roman" w:cs="Times New Roman" w:hint="eastAsia"/>
          <w:sz w:val="24"/>
        </w:rPr>
        <w:t>“</w:t>
      </w:r>
      <w:r>
        <w:rPr>
          <w:rFonts w:ascii="Times New Roman" w:eastAsia="宋体" w:hAnsi="Times New Roman" w:cs="Times New Roman"/>
          <w:sz w:val="24"/>
        </w:rPr>
        <w:t>难定性肺结节</w:t>
      </w:r>
      <w:r>
        <w:rPr>
          <w:rFonts w:ascii="Times New Roman" w:eastAsia="宋体" w:hAnsi="Times New Roman" w:cs="Times New Roman" w:hint="eastAsia"/>
          <w:sz w:val="24"/>
        </w:rPr>
        <w:t>”</w:t>
      </w:r>
      <w:r>
        <w:rPr>
          <w:rFonts w:ascii="Times New Roman" w:eastAsia="宋体" w:hAnsi="Times New Roman" w:cs="Times New Roman"/>
          <w:sz w:val="24"/>
        </w:rPr>
        <w:t>的多学科团队（</w:t>
      </w:r>
      <w:r>
        <w:rPr>
          <w:rFonts w:ascii="Times New Roman" w:eastAsia="宋体" w:hAnsi="Times New Roman" w:cs="Times New Roman"/>
          <w:sz w:val="24"/>
        </w:rPr>
        <w:t>multidisciplinary team</w:t>
      </w:r>
      <w:r>
        <w:rPr>
          <w:rFonts w:ascii="Times New Roman" w:eastAsia="宋体" w:hAnsi="Times New Roman" w:cs="Times New Roman"/>
          <w:sz w:val="24"/>
        </w:rPr>
        <w:t>，</w:t>
      </w:r>
      <w:r>
        <w:rPr>
          <w:rFonts w:ascii="Times New Roman" w:eastAsia="宋体" w:hAnsi="Times New Roman" w:cs="Times New Roman"/>
          <w:sz w:val="24"/>
        </w:rPr>
        <w:t>MDT</w:t>
      </w:r>
      <w:r>
        <w:rPr>
          <w:rFonts w:ascii="Times New Roman" w:eastAsia="宋体" w:hAnsi="Times New Roman" w:cs="Times New Roman"/>
          <w:sz w:val="24"/>
        </w:rPr>
        <w:t>）工作模式多聚焦于临床诊疗，而健康管理学科的主导作用未被充分挖掘</w:t>
      </w:r>
      <w:r>
        <w:rPr>
          <w:rFonts w:ascii="Times New Roman" w:eastAsia="宋体" w:hAnsi="Times New Roman" w:cs="Times New Roman"/>
          <w:sz w:val="24"/>
        </w:rPr>
        <w:fldChar w:fldCharType="begin"/>
      </w:r>
      <w:r w:rsidR="00EC5FEA">
        <w:rPr>
          <w:rFonts w:ascii="Times New Roman" w:eastAsia="宋体" w:hAnsi="Times New Roman" w:cs="Times New Roman"/>
          <w:sz w:val="24"/>
        </w:rPr>
        <w:instrText xml:space="preserve"> ADDIN ZOTERO_ITEM CSL_CITATION {"citationID":"a2hu28k9p6v","properties":{"formattedCitation":"[22]","plainCitation":"[22]","noteIndex":0},"citationItems":[{"id":1684,"uris":["http://zotero.org/users/14735358/items/45PI63B5"],"itemData":{"id":1684,"type":</w:instrText>
      </w:r>
      <w:r w:rsidR="00EC5FEA">
        <w:rPr>
          <w:rFonts w:ascii="Times New Roman" w:eastAsia="宋体" w:hAnsi="Times New Roman" w:cs="Times New Roman" w:hint="eastAsia"/>
          <w:sz w:val="24"/>
        </w:rPr>
        <w:instrText>"article-journal","abstract":"</w:instrText>
      </w:r>
      <w:r w:rsidR="00EC5FEA">
        <w:rPr>
          <w:rFonts w:ascii="Times New Roman" w:eastAsia="宋体" w:hAnsi="Times New Roman" w:cs="Times New Roman" w:hint="eastAsia"/>
          <w:sz w:val="24"/>
        </w:rPr>
        <w:instrText>随着高分辨率、低剂量计算机断层扫描的广泛应用</w:instrText>
      </w:r>
      <w:r w:rsidR="00EC5FEA">
        <w:rPr>
          <w:rFonts w:ascii="Times New Roman" w:eastAsia="宋体" w:hAnsi="Times New Roman" w:cs="Times New Roman" w:hint="eastAsia"/>
          <w:sz w:val="24"/>
        </w:rPr>
        <w:instrText>,</w:instrText>
      </w:r>
      <w:r w:rsidR="00EC5FEA">
        <w:rPr>
          <w:rFonts w:ascii="Times New Roman" w:eastAsia="宋体" w:hAnsi="Times New Roman" w:cs="Times New Roman" w:hint="eastAsia"/>
          <w:sz w:val="24"/>
        </w:rPr>
        <w:instrText>特别是参加肺癌筛查项目或健康体检的人群增加</w:instrText>
      </w:r>
      <w:r w:rsidR="00EC5FEA">
        <w:rPr>
          <w:rFonts w:ascii="Times New Roman" w:eastAsia="宋体" w:hAnsi="Times New Roman" w:cs="Times New Roman" w:hint="eastAsia"/>
          <w:sz w:val="24"/>
        </w:rPr>
        <w:instrText>,</w:instrText>
      </w:r>
      <w:r w:rsidR="00EC5FEA">
        <w:rPr>
          <w:rFonts w:ascii="Times New Roman" w:eastAsia="宋体" w:hAnsi="Times New Roman" w:cs="Times New Roman" w:hint="eastAsia"/>
          <w:sz w:val="24"/>
        </w:rPr>
        <w:instrText>肺结节的检出越来越多。目前</w:instrText>
      </w:r>
      <w:r w:rsidR="00EC5FEA">
        <w:rPr>
          <w:rFonts w:ascii="Times New Roman" w:eastAsia="宋体" w:hAnsi="Times New Roman" w:cs="Times New Roman" w:hint="eastAsia"/>
          <w:sz w:val="24"/>
        </w:rPr>
        <w:instrText>,</w:instrText>
      </w:r>
      <w:r w:rsidR="00EC5FEA">
        <w:rPr>
          <w:rFonts w:ascii="Times New Roman" w:eastAsia="宋体" w:hAnsi="Times New Roman" w:cs="Times New Roman" w:hint="eastAsia"/>
          <w:sz w:val="24"/>
        </w:rPr>
        <w:instrText>关于肺结节的相关指南侧重于如何随访、如何诊断</w:instrText>
      </w:r>
      <w:r w:rsidR="00EC5FEA">
        <w:rPr>
          <w:rFonts w:ascii="Times New Roman" w:eastAsia="宋体" w:hAnsi="Times New Roman" w:cs="Times New Roman" w:hint="eastAsia"/>
          <w:sz w:val="24"/>
        </w:rPr>
        <w:instrText>,</w:instrText>
      </w:r>
      <w:r w:rsidR="00EC5FEA">
        <w:rPr>
          <w:rFonts w:ascii="Times New Roman" w:eastAsia="宋体" w:hAnsi="Times New Roman" w:cs="Times New Roman" w:hint="eastAsia"/>
          <w:sz w:val="24"/>
        </w:rPr>
        <w:instrText>但是如何处理则不详</w:instrText>
      </w:r>
      <w:r w:rsidR="00EC5FEA">
        <w:rPr>
          <w:rFonts w:ascii="Times New Roman" w:eastAsia="宋体" w:hAnsi="Times New Roman" w:cs="Times New Roman" w:hint="eastAsia"/>
          <w:sz w:val="24"/>
        </w:rPr>
        <w:instrText>;</w:instrText>
      </w:r>
      <w:r w:rsidR="00EC5FEA">
        <w:rPr>
          <w:rFonts w:ascii="Times New Roman" w:eastAsia="宋体" w:hAnsi="Times New Roman" w:cs="Times New Roman" w:hint="eastAsia"/>
          <w:sz w:val="24"/>
        </w:rPr>
        <w:instrText>且欧美国家的指南并不适合中国国情。为规范肺结节的诊疗</w:instrText>
      </w:r>
      <w:r w:rsidR="00EC5FEA">
        <w:rPr>
          <w:rFonts w:ascii="Times New Roman" w:eastAsia="宋体" w:hAnsi="Times New Roman" w:cs="Times New Roman" w:hint="eastAsia"/>
          <w:sz w:val="24"/>
        </w:rPr>
        <w:instrText>,</w:instrText>
      </w:r>
      <w:r w:rsidR="00EC5FEA">
        <w:rPr>
          <w:rFonts w:ascii="Times New Roman" w:eastAsia="宋体" w:hAnsi="Times New Roman" w:cs="Times New Roman" w:hint="eastAsia"/>
          <w:sz w:val="24"/>
        </w:rPr>
        <w:instrText>解决现有指南与临床实践脱节的问题</w:instrText>
      </w:r>
      <w:r w:rsidR="00EC5FEA">
        <w:rPr>
          <w:rFonts w:ascii="Times New Roman" w:eastAsia="宋体" w:hAnsi="Times New Roman" w:cs="Times New Roman" w:hint="eastAsia"/>
          <w:sz w:val="24"/>
        </w:rPr>
        <w:instrText>,</w:instrText>
      </w:r>
      <w:r w:rsidR="00EC5FEA">
        <w:rPr>
          <w:rFonts w:ascii="Times New Roman" w:eastAsia="宋体" w:hAnsi="Times New Roman" w:cs="Times New Roman" w:hint="eastAsia"/>
          <w:sz w:val="24"/>
        </w:rPr>
        <w:instrText>中国医药教育协会肺癌医学教育委员会组织国内多学科专家</w:instrText>
      </w:r>
      <w:r w:rsidR="00EC5FEA">
        <w:rPr>
          <w:rFonts w:ascii="Times New Roman" w:eastAsia="宋体" w:hAnsi="Times New Roman" w:cs="Times New Roman" w:hint="eastAsia"/>
          <w:sz w:val="24"/>
        </w:rPr>
        <w:instrText>,</w:instrText>
      </w:r>
      <w:r w:rsidR="00EC5FEA">
        <w:rPr>
          <w:rFonts w:ascii="Times New Roman" w:eastAsia="宋体" w:hAnsi="Times New Roman" w:cs="Times New Roman" w:hint="eastAsia"/>
          <w:sz w:val="24"/>
        </w:rPr>
        <w:instrText>以东亚专家发表的文献为主要依据</w:instrText>
      </w:r>
      <w:r w:rsidR="00EC5FEA">
        <w:rPr>
          <w:rFonts w:ascii="Times New Roman" w:eastAsia="宋体" w:hAnsi="Times New Roman" w:cs="Times New Roman" w:hint="eastAsia"/>
          <w:sz w:val="24"/>
        </w:rPr>
        <w:instrText>,</w:instrText>
      </w:r>
      <w:r w:rsidR="00EC5FEA">
        <w:rPr>
          <w:rFonts w:ascii="Times New Roman" w:eastAsia="宋体" w:hAnsi="Times New Roman" w:cs="Times New Roman" w:hint="eastAsia"/>
          <w:sz w:val="24"/>
        </w:rPr>
        <w:instrText>参考国际指南或共识</w:instrText>
      </w:r>
      <w:r w:rsidR="00EC5FEA">
        <w:rPr>
          <w:rFonts w:ascii="Times New Roman" w:eastAsia="宋体" w:hAnsi="Times New Roman" w:cs="Times New Roman" w:hint="eastAsia"/>
          <w:sz w:val="24"/>
        </w:rPr>
        <w:instrText>,</w:instrText>
      </w:r>
      <w:r w:rsidR="00EC5FEA">
        <w:rPr>
          <w:rFonts w:ascii="Times New Roman" w:eastAsia="宋体" w:hAnsi="Times New Roman" w:cs="Times New Roman" w:hint="eastAsia"/>
          <w:sz w:val="24"/>
        </w:rPr>
        <w:instrText>经过反复磋商和充分讨论形成了《肺结节多学科微创诊疗中国专家共识》</w:instrText>
      </w:r>
      <w:r w:rsidR="00EC5FEA">
        <w:rPr>
          <w:rFonts w:ascii="Times New Roman" w:eastAsia="宋体" w:hAnsi="Times New Roman" w:cs="Times New Roman" w:hint="eastAsia"/>
          <w:sz w:val="24"/>
        </w:rPr>
        <w:instrText>,</w:instrText>
      </w:r>
      <w:r w:rsidR="00EC5FEA">
        <w:rPr>
          <w:rFonts w:ascii="Times New Roman" w:eastAsia="宋体" w:hAnsi="Times New Roman" w:cs="Times New Roman" w:hint="eastAsia"/>
          <w:sz w:val="24"/>
        </w:rPr>
        <w:instrText>主要内容包括肺结节的流行病学、自然病程、恶性概率、随访策略、影像诊断、病理活检、手术切除、热消融和术后处理等部分。</w:instrText>
      </w:r>
      <w:r w:rsidR="00EC5FEA">
        <w:rPr>
          <w:rFonts w:ascii="Times New Roman" w:eastAsia="宋体" w:hAnsi="Times New Roman" w:cs="Times New Roman" w:hint="eastAsia"/>
          <w:sz w:val="24"/>
        </w:rPr>
        <w:instrText>","archive":"E</w:instrText>
      </w:r>
      <w:r w:rsidR="00EC5FEA">
        <w:rPr>
          <w:rFonts w:ascii="Times New Roman" w:eastAsia="宋体" w:hAnsi="Times New Roman" w:cs="Times New Roman" w:hint="eastAsia"/>
          <w:sz w:val="24"/>
        </w:rPr>
        <w:instrText>类</w:instrText>
      </w:r>
      <w:r w:rsidR="00EC5FEA">
        <w:rPr>
          <w:rFonts w:ascii="Times New Roman" w:eastAsia="宋体" w:hAnsi="Times New Roman" w:cs="Times New Roman" w:hint="eastAsia"/>
          <w:sz w:val="24"/>
        </w:rPr>
        <w:instrText>","call-number":"0.697","collection-title":"</w:instrText>
      </w:r>
      <w:r w:rsidR="00EC5FEA">
        <w:rPr>
          <w:rFonts w:ascii="Times New Roman" w:eastAsia="宋体" w:hAnsi="Times New Roman" w:cs="Times New Roman" w:hint="eastAsia"/>
          <w:sz w:val="24"/>
        </w:rPr>
        <w:instrText>无</w:instrText>
      </w:r>
      <w:r w:rsidR="00EC5FEA">
        <w:rPr>
          <w:rFonts w:ascii="Times New Roman" w:eastAsia="宋体" w:hAnsi="Times New Roman" w:cs="Times New Roman" w:hint="eastAsia"/>
          <w:sz w:val="24"/>
        </w:rPr>
        <w:instrText>","container-title":"</w:instrText>
      </w:r>
      <w:r w:rsidR="00EC5FEA">
        <w:rPr>
          <w:rFonts w:ascii="Times New Roman" w:eastAsia="宋体" w:hAnsi="Times New Roman" w:cs="Times New Roman" w:hint="eastAsia"/>
          <w:sz w:val="24"/>
        </w:rPr>
        <w:instrText>中国胸心血管外科临床杂志</w:instrText>
      </w:r>
      <w:r w:rsidR="00EC5FEA">
        <w:rPr>
          <w:rFonts w:ascii="Times New Roman" w:eastAsia="宋体" w:hAnsi="Times New Roman" w:cs="Times New Roman" w:hint="eastAsia"/>
          <w:sz w:val="24"/>
        </w:rPr>
        <w:instrText xml:space="preserve">","ISSN":"1007-4848","issue":"8","language":"zh","license":"0.605","note":"CLC: </w:instrText>
      </w:r>
      <w:r w:rsidR="00EC5FEA">
        <w:rPr>
          <w:rFonts w:ascii="Times New Roman" w:eastAsia="宋体" w:hAnsi="Times New Roman" w:cs="Times New Roman" w:hint="eastAsia"/>
          <w:sz w:val="24"/>
        </w:rPr>
        <w:instrText>肿瘤学</w:instrText>
      </w:r>
      <w:r w:rsidR="00EC5FEA">
        <w:rPr>
          <w:rFonts w:ascii="Times New Roman" w:eastAsia="宋体" w:hAnsi="Times New Roman" w:cs="Times New Roman" w:hint="eastAsia"/>
          <w:sz w:val="24"/>
        </w:rPr>
        <w:instrText xml:space="preserve">;\npublicationTag: </w:instrText>
      </w:r>
      <w:r w:rsidR="00EC5FEA">
        <w:rPr>
          <w:rFonts w:ascii="Times New Roman" w:eastAsia="宋体" w:hAnsi="Times New Roman" w:cs="Times New Roman" w:hint="eastAsia"/>
          <w:sz w:val="24"/>
        </w:rPr>
        <w:instrText>北大核心</w:instrText>
      </w:r>
      <w:r w:rsidR="00EC5FEA">
        <w:rPr>
          <w:rFonts w:ascii="Times New Roman" w:eastAsia="宋体" w:hAnsi="Times New Roman" w:cs="Times New Roman" w:hint="eastAsia"/>
          <w:sz w:val="24"/>
        </w:rPr>
        <w:instrText xml:space="preserve">, CSCD, CSTPCD\nRead_Status: New\nRead_Status_Date: 2025-04-10T16:05:55.594Z\nCSCD: </w:instrText>
      </w:r>
      <w:r w:rsidR="00EC5FEA">
        <w:rPr>
          <w:rFonts w:ascii="Times New Roman" w:eastAsia="宋体" w:hAnsi="Times New Roman" w:cs="Times New Roman" w:hint="eastAsia"/>
          <w:sz w:val="24"/>
        </w:rPr>
        <w:instrText>扩展库</w:instrText>
      </w:r>
      <w:r w:rsidR="00EC5FEA">
        <w:rPr>
          <w:rFonts w:ascii="Times New Roman" w:eastAsia="宋体" w:hAnsi="Times New Roman" w:cs="Times New Roman" w:hint="eastAsia"/>
          <w:sz w:val="24"/>
        </w:rPr>
        <w:instrText>\n</w:instrText>
      </w:r>
      <w:r w:rsidR="00EC5FEA">
        <w:rPr>
          <w:rFonts w:ascii="Times New Roman" w:eastAsia="宋体" w:hAnsi="Times New Roman" w:cs="Times New Roman" w:hint="eastAsia"/>
          <w:sz w:val="24"/>
        </w:rPr>
        <w:instrText>中文核心期刊</w:instrText>
      </w:r>
      <w:r w:rsidR="00EC5FEA">
        <w:rPr>
          <w:rFonts w:ascii="Times New Roman" w:eastAsia="宋体" w:hAnsi="Times New Roman" w:cs="Times New Roman" w:hint="eastAsia"/>
          <w:sz w:val="24"/>
        </w:rPr>
        <w:instrText>/</w:instrText>
      </w:r>
      <w:r w:rsidR="00EC5FEA">
        <w:rPr>
          <w:rFonts w:ascii="Times New Roman" w:eastAsia="宋体" w:hAnsi="Times New Roman" w:cs="Times New Roman" w:hint="eastAsia"/>
          <w:sz w:val="24"/>
        </w:rPr>
        <w:instrText>北大核心</w:instrText>
      </w:r>
      <w:r w:rsidR="00EC5FEA">
        <w:rPr>
          <w:rFonts w:ascii="Times New Roman" w:eastAsia="宋体" w:hAnsi="Times New Roman" w:cs="Times New Roman" w:hint="eastAsia"/>
          <w:sz w:val="24"/>
        </w:rPr>
        <w:instrText xml:space="preserve">: </w:instrText>
      </w:r>
      <w:r w:rsidR="00EC5FEA">
        <w:rPr>
          <w:rFonts w:ascii="Times New Roman" w:eastAsia="宋体" w:hAnsi="Times New Roman" w:cs="Times New Roman" w:hint="eastAsia"/>
          <w:sz w:val="24"/>
        </w:rPr>
        <w:instrText>是</w:instrText>
      </w:r>
      <w:r w:rsidR="00EC5FEA">
        <w:rPr>
          <w:rFonts w:ascii="Times New Roman" w:eastAsia="宋体" w:hAnsi="Times New Roman" w:cs="Times New Roman" w:hint="eastAsia"/>
          <w:sz w:val="24"/>
        </w:rPr>
        <w:instrText>\n</w:instrText>
      </w:r>
      <w:r w:rsidR="00EC5FEA">
        <w:rPr>
          <w:rFonts w:ascii="Times New Roman" w:eastAsia="宋体" w:hAnsi="Times New Roman" w:cs="Times New Roman" w:hint="eastAsia"/>
          <w:sz w:val="24"/>
        </w:rPr>
        <w:instrText>中国科技核心期刊</w:instrText>
      </w:r>
      <w:r w:rsidR="00EC5FEA">
        <w:rPr>
          <w:rFonts w:ascii="Times New Roman" w:eastAsia="宋体" w:hAnsi="Times New Roman" w:cs="Times New Roman" w:hint="eastAsia"/>
          <w:sz w:val="24"/>
        </w:rPr>
        <w:instrText xml:space="preserve">: </w:instrText>
      </w:r>
      <w:r w:rsidR="00EC5FEA">
        <w:rPr>
          <w:rFonts w:ascii="Times New Roman" w:eastAsia="宋体" w:hAnsi="Times New Roman" w:cs="Times New Roman" w:hint="eastAsia"/>
          <w:sz w:val="24"/>
        </w:rPr>
        <w:instrText>是</w:instrText>
      </w:r>
      <w:r w:rsidR="00EC5FEA">
        <w:rPr>
          <w:rFonts w:ascii="Times New Roman" w:eastAsia="宋体" w:hAnsi="Times New Roman" w:cs="Times New Roman" w:hint="eastAsia"/>
          <w:sz w:val="24"/>
        </w:rPr>
        <w:instrText>","page":"1061-1074","title":"</w:instrText>
      </w:r>
      <w:r w:rsidR="00EC5FEA">
        <w:rPr>
          <w:rFonts w:ascii="Times New Roman" w:eastAsia="宋体" w:hAnsi="Times New Roman" w:cs="Times New Roman" w:hint="eastAsia"/>
          <w:sz w:val="24"/>
        </w:rPr>
        <w:instrText>肺结节多学科微创诊疗中国专家共识</w:instrText>
      </w:r>
      <w:r w:rsidR="00EC5FEA">
        <w:rPr>
          <w:rFonts w:ascii="Times New Roman" w:eastAsia="宋体" w:hAnsi="Times New Roman" w:cs="Times New Roman" w:hint="eastAsia"/>
          <w:sz w:val="24"/>
        </w:rPr>
        <w:instrText>","volume":"30","author":[{"literal":"</w:instrText>
      </w:r>
      <w:r w:rsidR="00EC5FEA">
        <w:rPr>
          <w:rFonts w:ascii="Times New Roman" w:eastAsia="宋体" w:hAnsi="Times New Roman" w:cs="Times New Roman" w:hint="eastAsia"/>
          <w:sz w:val="24"/>
        </w:rPr>
        <w:instrText>刘宝东</w:instrText>
      </w:r>
      <w:r w:rsidR="00EC5FEA">
        <w:rPr>
          <w:rFonts w:ascii="Times New Roman" w:eastAsia="宋体" w:hAnsi="Times New Roman" w:cs="Times New Roman" w:hint="eastAsia"/>
          <w:sz w:val="24"/>
        </w:rPr>
        <w:instrText>"},{"literal":"</w:instrText>
      </w:r>
      <w:r w:rsidR="00EC5FEA">
        <w:rPr>
          <w:rFonts w:ascii="Times New Roman" w:eastAsia="宋体" w:hAnsi="Times New Roman" w:cs="Times New Roman" w:hint="eastAsia"/>
          <w:sz w:val="24"/>
        </w:rPr>
        <w:instrText>陈海泉</w:instrText>
      </w:r>
      <w:r w:rsidR="00EC5FEA">
        <w:rPr>
          <w:rFonts w:ascii="Times New Roman" w:eastAsia="宋体" w:hAnsi="Times New Roman" w:cs="Times New Roman" w:hint="eastAsia"/>
          <w:sz w:val="24"/>
        </w:rPr>
        <w:instrText>"},{"literal":"</w:instrText>
      </w:r>
      <w:r w:rsidR="00EC5FEA">
        <w:rPr>
          <w:rFonts w:ascii="Times New Roman" w:eastAsia="宋体" w:hAnsi="Times New Roman" w:cs="Times New Roman" w:hint="eastAsia"/>
          <w:sz w:val="24"/>
        </w:rPr>
        <w:instrText>刘伦旭</w:instrText>
      </w:r>
      <w:r w:rsidR="00EC5FEA">
        <w:rPr>
          <w:rFonts w:ascii="Times New Roman" w:eastAsia="宋体" w:hAnsi="Times New Roman" w:cs="Times New Roman" w:hint="eastAsia"/>
          <w:sz w:val="24"/>
        </w:rPr>
        <w:instrText>"},{"literal":"</w:instrText>
      </w:r>
      <w:r w:rsidR="00EC5FEA">
        <w:rPr>
          <w:rFonts w:ascii="Times New Roman" w:eastAsia="宋体" w:hAnsi="Times New Roman" w:cs="Times New Roman" w:hint="eastAsia"/>
          <w:sz w:val="24"/>
        </w:rPr>
        <w:instrText>姜格宁</w:instrText>
      </w:r>
      <w:r w:rsidR="00EC5FEA">
        <w:rPr>
          <w:rFonts w:ascii="Times New Roman" w:eastAsia="宋体" w:hAnsi="Times New Roman" w:cs="Times New Roman" w:hint="eastAsia"/>
          <w:sz w:val="24"/>
        </w:rPr>
        <w:instrText>"},{"literal":"</w:instrText>
      </w:r>
      <w:r w:rsidR="00EC5FEA">
        <w:rPr>
          <w:rFonts w:ascii="Times New Roman" w:eastAsia="宋体" w:hAnsi="Times New Roman" w:cs="Times New Roman" w:hint="eastAsia"/>
          <w:sz w:val="24"/>
        </w:rPr>
        <w:instrText>支修益</w:instrText>
      </w:r>
      <w:r w:rsidR="00EC5FEA">
        <w:rPr>
          <w:rFonts w:ascii="Times New Roman" w:eastAsia="宋体" w:hAnsi="Times New Roman" w:cs="Times New Roman" w:hint="eastAsia"/>
          <w:sz w:val="24"/>
        </w:rPr>
        <w:instrText>"},{"literal":"</w:instrText>
      </w:r>
      <w:r w:rsidR="00EC5FEA">
        <w:rPr>
          <w:rFonts w:ascii="Times New Roman" w:eastAsia="宋体" w:hAnsi="Times New Roman" w:cs="Times New Roman" w:hint="eastAsia"/>
          <w:sz w:val="24"/>
        </w:rPr>
        <w:instrText>中国医药教育协会肺癌医学教育委员会肺结节多学科微创诊疗中国专家共识编写组</w:instrText>
      </w:r>
      <w:r w:rsidR="00EC5FEA">
        <w:rPr>
          <w:rFonts w:ascii="Times New Roman" w:eastAsia="宋体" w:hAnsi="Times New Roman" w:cs="Times New Roman" w:hint="eastAsia"/>
          <w:sz w:val="24"/>
        </w:rPr>
        <w:instrText xml:space="preserve">"}],"issued":{"date-parts":[["2023"]]}}}],"schema":"https://github.com/citation-style-language/schema/raw/master/csl-citation.json"} </w:instrText>
      </w:r>
      <w:r>
        <w:rPr>
          <w:rFonts w:ascii="Times New Roman" w:eastAsia="宋体" w:hAnsi="Times New Roman" w:cs="Times New Roman"/>
          <w:sz w:val="24"/>
        </w:rPr>
        <w:fldChar w:fldCharType="separate"/>
      </w:r>
      <w:r w:rsidR="00EC5FEA" w:rsidRPr="00EC5FEA">
        <w:rPr>
          <w:rFonts w:ascii="Times New Roman" w:hAnsi="Times New Roman" w:cs="Times New Roman"/>
          <w:sz w:val="24"/>
        </w:rPr>
        <w:t>[22]</w:t>
      </w:r>
      <w:r>
        <w:rPr>
          <w:rFonts w:ascii="Times New Roman" w:eastAsia="宋体" w:hAnsi="Times New Roman" w:cs="Times New Roman"/>
          <w:sz w:val="24"/>
        </w:rPr>
        <w:fldChar w:fldCharType="end"/>
      </w:r>
      <w:r>
        <w:rPr>
          <w:rFonts w:ascii="Times New Roman" w:eastAsia="宋体" w:hAnsi="Times New Roman" w:cs="Times New Roman"/>
          <w:sz w:val="24"/>
        </w:rPr>
        <w:t>。基于此，本共识提出</w:t>
      </w:r>
      <w:r>
        <w:rPr>
          <w:rFonts w:ascii="Times New Roman" w:eastAsia="宋体" w:hAnsi="Times New Roman" w:cs="Times New Roman" w:hint="eastAsia"/>
          <w:sz w:val="24"/>
        </w:rPr>
        <w:t>“</w:t>
      </w:r>
      <w:r>
        <w:rPr>
          <w:rFonts w:ascii="Times New Roman" w:eastAsia="宋体" w:hAnsi="Times New Roman" w:cs="Times New Roman"/>
          <w:sz w:val="24"/>
        </w:rPr>
        <w:t>风险评估分级</w:t>
      </w:r>
      <w:r>
        <w:rPr>
          <w:rFonts w:ascii="Times New Roman" w:eastAsia="宋体" w:hAnsi="Times New Roman" w:cs="Times New Roman"/>
          <w:sz w:val="24"/>
        </w:rPr>
        <w:t>+</w:t>
      </w:r>
      <w:r>
        <w:rPr>
          <w:rFonts w:ascii="Times New Roman" w:eastAsia="宋体" w:hAnsi="Times New Roman" w:cs="Times New Roman"/>
          <w:sz w:val="24"/>
        </w:rPr>
        <w:t>健康管理建议</w:t>
      </w:r>
      <w:r>
        <w:rPr>
          <w:rFonts w:ascii="Times New Roman" w:eastAsia="宋体" w:hAnsi="Times New Roman" w:cs="Times New Roman" w:hint="eastAsia"/>
          <w:sz w:val="24"/>
        </w:rPr>
        <w:t>”</w:t>
      </w:r>
      <w:r>
        <w:rPr>
          <w:rFonts w:ascii="Times New Roman" w:eastAsia="宋体" w:hAnsi="Times New Roman" w:cs="Times New Roman"/>
          <w:sz w:val="24"/>
        </w:rPr>
        <w:t>的规范化报告框架，并构建以健康管理机构为主导的</w:t>
      </w:r>
      <w:r>
        <w:rPr>
          <w:rFonts w:ascii="Times New Roman" w:eastAsia="宋体" w:hAnsi="Times New Roman" w:cs="Times New Roman"/>
          <w:sz w:val="24"/>
        </w:rPr>
        <w:t>MDT</w:t>
      </w:r>
      <w:r>
        <w:rPr>
          <w:rFonts w:ascii="Times New Roman" w:eastAsia="宋体" w:hAnsi="Times New Roman" w:cs="Times New Roman"/>
          <w:sz w:val="24"/>
        </w:rPr>
        <w:t>模式，填补现有指南在</w:t>
      </w:r>
      <w:r>
        <w:rPr>
          <w:rFonts w:ascii="Times New Roman" w:eastAsia="宋体" w:hAnsi="Times New Roman" w:cs="Times New Roman" w:hint="eastAsia"/>
          <w:sz w:val="24"/>
        </w:rPr>
        <w:t>肺结节的</w:t>
      </w:r>
      <w:r>
        <w:rPr>
          <w:rFonts w:ascii="Times New Roman" w:eastAsia="宋体" w:hAnsi="Times New Roman" w:cs="Times New Roman"/>
          <w:sz w:val="24"/>
        </w:rPr>
        <w:t>管理衔接与实践落地中的空白。</w:t>
      </w:r>
    </w:p>
    <w:p w14:paraId="64026FDC" w14:textId="394323E5" w:rsidR="00A84560" w:rsidRDefault="00000000">
      <w:pPr>
        <w:widowControl/>
        <w:ind w:firstLineChars="200" w:firstLine="480"/>
        <w:rPr>
          <w:rFonts w:ascii="Times New Roman" w:eastAsia="宋体" w:hAnsi="Times New Roman" w:cs="Times New Roman"/>
          <w:sz w:val="24"/>
        </w:rPr>
      </w:pPr>
      <w:r>
        <w:rPr>
          <w:rFonts w:ascii="Times New Roman" w:eastAsia="宋体" w:hAnsi="Times New Roman" w:cs="Times New Roman" w:hint="eastAsia"/>
          <w:sz w:val="24"/>
        </w:rPr>
        <w:t>3.</w:t>
      </w:r>
      <w:r>
        <w:rPr>
          <w:rFonts w:ascii="Times New Roman" w:eastAsia="宋体" w:hAnsi="Times New Roman" w:cs="Times New Roman" w:hint="eastAsia"/>
          <w:sz w:val="24"/>
        </w:rPr>
        <w:t>肺结节随访及健康管理：肺结节检出</w:t>
      </w:r>
      <w:r>
        <w:rPr>
          <w:rFonts w:ascii="Times New Roman" w:eastAsia="宋体" w:hAnsi="Times New Roman" w:cs="Times New Roman"/>
          <w:sz w:val="24"/>
        </w:rPr>
        <w:t>后</w:t>
      </w:r>
      <w:r>
        <w:rPr>
          <w:rFonts w:ascii="Times New Roman" w:eastAsia="宋体" w:hAnsi="Times New Roman" w:cs="Times New Roman" w:hint="eastAsia"/>
          <w:sz w:val="24"/>
        </w:rPr>
        <w:t>的</w:t>
      </w:r>
      <w:r>
        <w:rPr>
          <w:rFonts w:ascii="Times New Roman" w:eastAsia="宋体" w:hAnsi="Times New Roman" w:cs="Times New Roman"/>
          <w:sz w:val="24"/>
        </w:rPr>
        <w:t>健康管理仍面临个体化随访方案缺失、</w:t>
      </w:r>
      <w:bookmarkStart w:id="21" w:name="OLE_LINK40"/>
      <w:r>
        <w:rPr>
          <w:rFonts w:ascii="Times New Roman" w:eastAsia="宋体" w:hAnsi="Times New Roman" w:cs="Times New Roman"/>
          <w:sz w:val="24"/>
        </w:rPr>
        <w:t>数据孤岛化</w:t>
      </w:r>
      <w:bookmarkEnd w:id="21"/>
      <w:r>
        <w:rPr>
          <w:rFonts w:ascii="Times New Roman" w:eastAsia="宋体" w:hAnsi="Times New Roman" w:cs="Times New Roman"/>
          <w:sz w:val="24"/>
        </w:rPr>
        <w:t>及质控体系不完善等挑战</w:t>
      </w:r>
      <w:r>
        <w:rPr>
          <w:rFonts w:ascii="Times New Roman" w:eastAsia="宋体" w:hAnsi="Times New Roman" w:cs="Times New Roman"/>
          <w:sz w:val="24"/>
        </w:rPr>
        <w:fldChar w:fldCharType="begin"/>
      </w:r>
      <w:r w:rsidR="00EC5FEA">
        <w:rPr>
          <w:rFonts w:ascii="Times New Roman" w:eastAsia="宋体" w:hAnsi="Times New Roman" w:cs="Times New Roman"/>
          <w:sz w:val="24"/>
        </w:rPr>
        <w:instrText xml:space="preserve"> ADDIN ZOTERO_ITEM CSL_CITATION {"citationID":"a2hp3in4to6","properties":{"formattedCitation":"[19]","plainCitation":"[19]","noteIndex":0},"citationItems":[{"id":1607,"uris":["http://zotero.org/users/14735358/items/DZMII6YA"],"itemData":{"id":1607,"type":"article-journal","abstract":"The widespread implementation of low-dose computed tomography (LDCT) in lung cancer screening has led to the increasing detection of pulmonary nodules. However, precisely evaluating the malignancy risk of pulmonary nodules remains a formidable challenge. Here we propose a triage-driven Chinese Lung Nodules Reporting and Data System (C-Lung-RADS) utilizing a medical checkup cohort of 45,064 cases. The system was operated in a stepwise fashion, initially distinguishing low-, mid-, high- and extremely high-risk nodules based on their size and density. Subsequently, it progressively integrated imaging information, demographic characteristics and follow-up data to pinpoint suspicious malignant nodules and refine the risk scale. The multidimensional system achieved a state-of-the-art performance with an area under the curve (AUC) of 0.918 (95% confidence interval (CI) 0.918–0.919) on the internal testing dataset, outperforming the single-dimensional approach (AUC of 0.881, 95% CI 0.880–0.882). Moreover, C-Lung-RADS exhibited a superior sensitivity compared with Lung-RADS v2022 (87.1% versus 63.3%) in an independent cohort, which was screened using mobile computed tomography scanners to broaden screening accessibility in resource-constrained settings. With its foundation in precise risk stratification and tailored management, this system has minimized unnecessary invasive procedures for low-risk cases and recommended prompt intervention for extremely high-risk nodules to avert diagnostic delays. This approach has the potential to enhance the decision-making paradigm and facilitate a more efficient diagnosis of lung cancer during routine checkups as well as screening scenarios., Trained on a cohort of 45,064 cases and validated on data acquired from mobile computed tomography scanners deployed in rural China, a lung cancer screening deep learning model is shown to outperform existing lung cancer risk scores.","archive_location":"10 </w:instrText>
      </w:r>
      <w:r w:rsidR="00EC5FEA">
        <w:rPr>
          <w:rFonts w:ascii="Segoe UI Emoji" w:eastAsia="宋体" w:hAnsi="Segoe UI Emoji" w:cs="Segoe UI Emoji"/>
          <w:sz w:val="24"/>
        </w:rPr>
        <w:instrText>📊</w:instrText>
      </w:r>
      <w:r w:rsidR="00EC5FEA">
        <w:rPr>
          <w:rFonts w:ascii="Times New Roman" w:eastAsia="宋体" w:hAnsi="Times New Roman" w:cs="Times New Roman"/>
          <w:sz w:val="24"/>
        </w:rPr>
        <w:instrText>","call-number":"1","collection-title":"Q1","container-title":"Nature Medicine","DOI":"10.1038/s41591-024-03211-3","ISSN":"1078-8956","issue":"11","journalAbbreviation":"Nat Med","language":"en","license":"59.2004","note":"PMID: 39289570\nPMCID: PMC11564084\nRead_Status: New\nRead_Status_Date: 2025-04-06</w:instrText>
      </w:r>
      <w:r w:rsidR="00EC5FEA">
        <w:rPr>
          <w:rFonts w:ascii="Times New Roman" w:eastAsia="宋体" w:hAnsi="Times New Roman" w:cs="Times New Roman" w:hint="eastAsia"/>
          <w:sz w:val="24"/>
        </w:rPr>
        <w:instrText>T13:08:06.958Z\nJCR</w:instrText>
      </w:r>
      <w:r w:rsidR="00EC5FEA">
        <w:rPr>
          <w:rFonts w:ascii="Times New Roman" w:eastAsia="宋体" w:hAnsi="Times New Roman" w:cs="Times New Roman" w:hint="eastAsia"/>
          <w:sz w:val="24"/>
        </w:rPr>
        <w:instrText>分区</w:instrText>
      </w:r>
      <w:r w:rsidR="00EC5FEA">
        <w:rPr>
          <w:rFonts w:ascii="Times New Roman" w:eastAsia="宋体" w:hAnsi="Times New Roman" w:cs="Times New Roman" w:hint="eastAsia"/>
          <w:sz w:val="24"/>
        </w:rPr>
        <w:instrText>: Q1\n</w:instrText>
      </w:r>
      <w:r w:rsidR="00EC5FEA">
        <w:rPr>
          <w:rFonts w:ascii="Times New Roman" w:eastAsia="宋体" w:hAnsi="Times New Roman" w:cs="Times New Roman" w:hint="eastAsia"/>
          <w:sz w:val="24"/>
        </w:rPr>
        <w:instrText>中科院分区升级版</w:instrText>
      </w:r>
      <w:r w:rsidR="00EC5FEA">
        <w:rPr>
          <w:rFonts w:ascii="Times New Roman" w:eastAsia="宋体" w:hAnsi="Times New Roman" w:cs="Times New Roman" w:hint="eastAsia"/>
          <w:sz w:val="24"/>
        </w:rPr>
        <w:instrText xml:space="preserve">: </w:instrText>
      </w:r>
      <w:r w:rsidR="00EC5FEA">
        <w:rPr>
          <w:rFonts w:ascii="Times New Roman" w:eastAsia="宋体" w:hAnsi="Times New Roman" w:cs="Times New Roman" w:hint="eastAsia"/>
          <w:sz w:val="24"/>
        </w:rPr>
        <w:instrText>医学</w:instrText>
      </w:r>
      <w:r w:rsidR="00EC5FEA">
        <w:rPr>
          <w:rFonts w:ascii="Times New Roman" w:eastAsia="宋体" w:hAnsi="Times New Roman" w:cs="Times New Roman" w:hint="eastAsia"/>
          <w:sz w:val="24"/>
        </w:rPr>
        <w:instrText>1</w:instrText>
      </w:r>
      <w:r w:rsidR="00EC5FEA">
        <w:rPr>
          <w:rFonts w:ascii="Times New Roman" w:eastAsia="宋体" w:hAnsi="Times New Roman" w:cs="Times New Roman" w:hint="eastAsia"/>
          <w:sz w:val="24"/>
        </w:rPr>
        <w:instrText>区</w:instrText>
      </w:r>
      <w:r w:rsidR="00EC5FEA">
        <w:rPr>
          <w:rFonts w:ascii="Times New Roman" w:eastAsia="宋体" w:hAnsi="Times New Roman" w:cs="Times New Roman" w:hint="eastAsia"/>
          <w:sz w:val="24"/>
        </w:rPr>
        <w:instrText>\n</w:instrText>
      </w:r>
      <w:r w:rsidR="00EC5FEA">
        <w:rPr>
          <w:rFonts w:ascii="Times New Roman" w:eastAsia="宋体" w:hAnsi="Times New Roman" w:cs="Times New Roman" w:hint="eastAsia"/>
          <w:sz w:val="24"/>
        </w:rPr>
        <w:instrText>中科院分区基础版</w:instrText>
      </w:r>
      <w:r w:rsidR="00EC5FEA">
        <w:rPr>
          <w:rFonts w:ascii="Times New Roman" w:eastAsia="宋体" w:hAnsi="Times New Roman" w:cs="Times New Roman" w:hint="eastAsia"/>
          <w:sz w:val="24"/>
        </w:rPr>
        <w:instrText xml:space="preserve">: </w:instrText>
      </w:r>
      <w:r w:rsidR="00EC5FEA">
        <w:rPr>
          <w:rFonts w:ascii="Times New Roman" w:eastAsia="宋体" w:hAnsi="Times New Roman" w:cs="Times New Roman" w:hint="eastAsia"/>
          <w:sz w:val="24"/>
        </w:rPr>
        <w:instrText>医学</w:instrText>
      </w:r>
      <w:r w:rsidR="00EC5FEA">
        <w:rPr>
          <w:rFonts w:ascii="Times New Roman" w:eastAsia="宋体" w:hAnsi="Times New Roman" w:cs="Times New Roman" w:hint="eastAsia"/>
          <w:sz w:val="24"/>
        </w:rPr>
        <w:instrText>1</w:instrText>
      </w:r>
      <w:r w:rsidR="00EC5FEA">
        <w:rPr>
          <w:rFonts w:ascii="Times New Roman" w:eastAsia="宋体" w:hAnsi="Times New Roman" w:cs="Times New Roman" w:hint="eastAsia"/>
          <w:sz w:val="24"/>
        </w:rPr>
        <w:instrText>区</w:instrText>
      </w:r>
      <w:r w:rsidR="00EC5FEA">
        <w:rPr>
          <w:rFonts w:ascii="Times New Roman" w:eastAsia="宋体" w:hAnsi="Times New Roman" w:cs="Times New Roman" w:hint="eastAsia"/>
          <w:sz w:val="24"/>
        </w:rPr>
        <w:instrText>\n</w:instrText>
      </w:r>
      <w:r w:rsidR="00EC5FEA">
        <w:rPr>
          <w:rFonts w:ascii="Times New Roman" w:eastAsia="宋体" w:hAnsi="Times New Roman" w:cs="Times New Roman" w:hint="eastAsia"/>
          <w:sz w:val="24"/>
        </w:rPr>
        <w:instrText>影响因子</w:instrText>
      </w:r>
      <w:r w:rsidR="00EC5FEA">
        <w:rPr>
          <w:rFonts w:ascii="Times New Roman" w:eastAsia="宋体" w:hAnsi="Times New Roman" w:cs="Times New Roman" w:hint="eastAsia"/>
          <w:sz w:val="24"/>
        </w:rPr>
        <w:instrText>: 58.7\n5</w:instrText>
      </w:r>
      <w:r w:rsidR="00EC5FEA">
        <w:rPr>
          <w:rFonts w:ascii="Times New Roman" w:eastAsia="宋体" w:hAnsi="Times New Roman" w:cs="Times New Roman" w:hint="eastAsia"/>
          <w:sz w:val="24"/>
        </w:rPr>
        <w:instrText>年影响因子</w:instrText>
      </w:r>
      <w:r w:rsidR="00EC5FEA">
        <w:rPr>
          <w:rFonts w:ascii="Times New Roman" w:eastAsia="宋体" w:hAnsi="Times New Roman" w:cs="Times New Roman" w:hint="eastAsia"/>
          <w:sz w:val="24"/>
        </w:rPr>
        <w:instrText>: 59.2","page":"3184-3195","source":"82.9","title":"Data-driven risk stratification and precision management of pulmonary nodules detected on chest computed tomography","volume":</w:instrText>
      </w:r>
      <w:r w:rsidR="00EC5FEA">
        <w:rPr>
          <w:rFonts w:ascii="Times New Roman" w:eastAsia="宋体" w:hAnsi="Times New Roman" w:cs="Times New Roman"/>
          <w:sz w:val="24"/>
        </w:rPr>
        <w:instrText xml:space="preserve">"30","author":[{"family":"Wang","given":"Chengdi"},{"family":"Shao","given":"Jun"},{"family":"He","given":"Yichu"},{"family":"Wu","given":"Jiaojiao"},{"family":"Liu","given":"Xingting"},{"family":"Yang","given":"Liuqing"},{"family":"Wei","given":"Ying"},{"family":"Zhou","given":"Xiang Sean"},{"family":"Zhan","given":"Yiqiang"},{"family":"Shi","given":"Feng"},{"family":"Shen","given":"Dinggang"},{"family":"Li","given":"Weimin"}],"issued":{"date-parts":[["2024"]]}}}],"schema":"https://github.com/citation-style-language/schema/raw/master/csl-citation.json"} </w:instrText>
      </w:r>
      <w:r>
        <w:rPr>
          <w:rFonts w:ascii="Times New Roman" w:eastAsia="宋体" w:hAnsi="Times New Roman" w:cs="Times New Roman"/>
          <w:sz w:val="24"/>
        </w:rPr>
        <w:fldChar w:fldCharType="separate"/>
      </w:r>
      <w:r w:rsidR="00EC5FEA" w:rsidRPr="00EC5FEA">
        <w:rPr>
          <w:rFonts w:ascii="Times New Roman" w:hAnsi="Times New Roman" w:cs="Times New Roman"/>
          <w:sz w:val="24"/>
        </w:rPr>
        <w:t>[19]</w:t>
      </w:r>
      <w:r>
        <w:rPr>
          <w:rFonts w:ascii="Times New Roman" w:eastAsia="宋体" w:hAnsi="Times New Roman" w:cs="Times New Roman"/>
          <w:sz w:val="24"/>
        </w:rPr>
        <w:fldChar w:fldCharType="end"/>
      </w:r>
      <w:r>
        <w:rPr>
          <w:rFonts w:ascii="Times New Roman" w:eastAsia="宋体" w:hAnsi="Times New Roman" w:cs="Times New Roman"/>
          <w:sz w:val="24"/>
        </w:rPr>
        <w:t>。当前研究多聚焦于筛查技术本身，对全流程信息化整合、人工智能（</w:t>
      </w:r>
      <w:r>
        <w:rPr>
          <w:rFonts w:ascii="Times New Roman" w:eastAsia="宋体" w:hAnsi="Times New Roman" w:cs="Times New Roman"/>
          <w:sz w:val="24"/>
        </w:rPr>
        <w:t xml:space="preserve">Artificial </w:t>
      </w:r>
      <w:r>
        <w:rPr>
          <w:rFonts w:ascii="Times New Roman" w:eastAsia="宋体" w:hAnsi="Times New Roman" w:cs="Times New Roman" w:hint="eastAsia"/>
          <w:sz w:val="24"/>
        </w:rPr>
        <w:t>I</w:t>
      </w:r>
      <w:r>
        <w:rPr>
          <w:rFonts w:ascii="Times New Roman" w:eastAsia="宋体" w:hAnsi="Times New Roman" w:cs="Times New Roman"/>
          <w:sz w:val="24"/>
        </w:rPr>
        <w:t xml:space="preserve">ntelligence </w:t>
      </w:r>
      <w:r>
        <w:rPr>
          <w:rFonts w:ascii="Times New Roman" w:eastAsia="宋体" w:hAnsi="Times New Roman" w:cs="Times New Roman" w:hint="eastAsia"/>
          <w:sz w:val="24"/>
        </w:rPr>
        <w:t>，</w:t>
      </w:r>
      <w:r>
        <w:rPr>
          <w:rFonts w:ascii="Times New Roman" w:eastAsia="宋体" w:hAnsi="Times New Roman" w:cs="Times New Roman"/>
          <w:sz w:val="24"/>
        </w:rPr>
        <w:t>AI</w:t>
      </w:r>
      <w:r>
        <w:rPr>
          <w:rFonts w:ascii="Times New Roman" w:eastAsia="宋体" w:hAnsi="Times New Roman" w:cs="Times New Roman"/>
          <w:sz w:val="24"/>
        </w:rPr>
        <w:t>）辅助决策的临床应用、多维</w:t>
      </w:r>
      <w:proofErr w:type="gramStart"/>
      <w:r>
        <w:rPr>
          <w:rFonts w:ascii="Times New Roman" w:eastAsia="宋体" w:hAnsi="Times New Roman" w:cs="Times New Roman"/>
          <w:sz w:val="24"/>
        </w:rPr>
        <w:t>度质控标准</w:t>
      </w:r>
      <w:proofErr w:type="gramEnd"/>
      <w:r>
        <w:rPr>
          <w:rFonts w:ascii="Times New Roman" w:eastAsia="宋体" w:hAnsi="Times New Roman" w:cs="Times New Roman"/>
          <w:sz w:val="24"/>
        </w:rPr>
        <w:t>及</w:t>
      </w:r>
      <w:r>
        <w:rPr>
          <w:rFonts w:ascii="Times New Roman" w:eastAsia="宋体" w:hAnsi="Times New Roman" w:cs="Times New Roman" w:hint="eastAsia"/>
          <w:sz w:val="24"/>
        </w:rPr>
        <w:t>“</w:t>
      </w:r>
      <w:r>
        <w:rPr>
          <w:rFonts w:ascii="Times New Roman" w:eastAsia="宋体" w:hAnsi="Times New Roman" w:cs="Times New Roman"/>
          <w:sz w:val="24"/>
        </w:rPr>
        <w:t>筛</w:t>
      </w:r>
      <w:r>
        <w:rPr>
          <w:rFonts w:ascii="Times New Roman" w:eastAsia="宋体" w:hAnsi="Times New Roman" w:cs="Times New Roman"/>
          <w:sz w:val="24"/>
        </w:rPr>
        <w:t>-</w:t>
      </w:r>
      <w:r>
        <w:rPr>
          <w:rFonts w:ascii="Times New Roman" w:eastAsia="宋体" w:hAnsi="Times New Roman" w:cs="Times New Roman"/>
          <w:sz w:val="24"/>
        </w:rPr>
        <w:t>诊</w:t>
      </w:r>
      <w:r>
        <w:rPr>
          <w:rFonts w:ascii="Times New Roman" w:eastAsia="宋体" w:hAnsi="Times New Roman" w:cs="Times New Roman"/>
          <w:sz w:val="24"/>
        </w:rPr>
        <w:t>-</w:t>
      </w:r>
      <w:r>
        <w:rPr>
          <w:rFonts w:ascii="Times New Roman" w:eastAsia="宋体" w:hAnsi="Times New Roman" w:cs="Times New Roman"/>
          <w:sz w:val="24"/>
        </w:rPr>
        <w:t>治</w:t>
      </w:r>
      <w:r>
        <w:rPr>
          <w:rFonts w:ascii="Times New Roman" w:eastAsia="宋体" w:hAnsi="Times New Roman" w:cs="Times New Roman"/>
          <w:sz w:val="24"/>
        </w:rPr>
        <w:t>-</w:t>
      </w:r>
      <w:r>
        <w:rPr>
          <w:rFonts w:ascii="Times New Roman" w:eastAsia="宋体" w:hAnsi="Times New Roman" w:cs="Times New Roman"/>
          <w:sz w:val="24"/>
        </w:rPr>
        <w:t>康</w:t>
      </w:r>
      <w:r>
        <w:rPr>
          <w:rFonts w:ascii="Times New Roman" w:eastAsia="宋体" w:hAnsi="Times New Roman" w:cs="Times New Roman" w:hint="eastAsia"/>
          <w:sz w:val="24"/>
        </w:rPr>
        <w:t>”</w:t>
      </w:r>
      <w:r>
        <w:rPr>
          <w:rFonts w:ascii="Times New Roman" w:eastAsia="宋体" w:hAnsi="Times New Roman" w:cs="Times New Roman"/>
          <w:sz w:val="24"/>
        </w:rPr>
        <w:t>一体化健康促进策略缺乏系统性共识</w:t>
      </w:r>
      <w:r>
        <w:rPr>
          <w:rFonts w:ascii="Times New Roman" w:eastAsia="宋体" w:hAnsi="Times New Roman" w:cs="Times New Roman"/>
          <w:sz w:val="24"/>
        </w:rPr>
        <w:fldChar w:fldCharType="begin"/>
      </w:r>
      <w:r w:rsidR="00EC5FEA">
        <w:rPr>
          <w:rFonts w:ascii="Times New Roman" w:eastAsia="宋体" w:hAnsi="Times New Roman" w:cs="Times New Roman"/>
          <w:sz w:val="24"/>
        </w:rPr>
        <w:instrText xml:space="preserve"> ADDIN ZOTERO_ITEM CSL_CITATION {"citationID":"a2bqpdc08ke","properties":{"formattedCitation":"[23]","plainCitation":"[23]","noteIndex":0},"citationItems":[{"id":1688,"uris":["http://zotero.org/users/14735358/items/4VPDPXIK"],"itemData":{"id":1688,"type":"article-journal","abstract":"IMPORTANCE: Pulmonary nodules are identified in approximately 1.6 million patients per year in the US and are detected on approximately 30% of computed tomographic (CT) images of the chest. Optimal treatment of an individual with a pulmonary nodule can lead to early detection of cancer while minimizing testing for a benign nodule.\nOBSERVATIONS: At least 95% of all pulmonary nodules identified are benign, most often granulomas or intrapulmonary lymph nodes. Smaller nodules ar</w:instrText>
      </w:r>
      <w:r w:rsidR="00EC5FEA">
        <w:rPr>
          <w:rFonts w:ascii="Times New Roman" w:eastAsia="宋体" w:hAnsi="Times New Roman" w:cs="Times New Roman" w:hint="eastAsia"/>
          <w:sz w:val="24"/>
        </w:rPr>
        <w:instrText>e more likely to be benign. Pulmonary nodules are categorized as small solid (&lt;8 mm), larger solid (</w:instrText>
      </w:r>
      <w:r w:rsidR="00EC5FEA">
        <w:rPr>
          <w:rFonts w:ascii="Times New Roman" w:eastAsia="宋体" w:hAnsi="Times New Roman" w:cs="Times New Roman" w:hint="eastAsia"/>
          <w:sz w:val="24"/>
        </w:rPr>
        <w:instrText>≥</w:instrText>
      </w:r>
      <w:r w:rsidR="00EC5FEA">
        <w:rPr>
          <w:rFonts w:ascii="Times New Roman" w:eastAsia="宋体" w:hAnsi="Times New Roman" w:cs="Times New Roman" w:hint="eastAsia"/>
          <w:sz w:val="24"/>
        </w:rPr>
        <w:instrText xml:space="preserve">8 mm), and subsolid. Subsolid nodules are divided into ground-glass nodules (no solid component) and part-solid (both ground-glass and solid components). </w:instrText>
      </w:r>
      <w:r w:rsidR="00EC5FEA">
        <w:rPr>
          <w:rFonts w:ascii="Times New Roman" w:eastAsia="宋体" w:hAnsi="Times New Roman" w:cs="Times New Roman"/>
          <w:sz w:val="24"/>
        </w:rPr>
        <w:instrText xml:space="preserve">The probability of malignancy is less than 1% for all nodules smaller than 6 mm and 1% to 2% for nodules 6 mm to 8 mm. Nodules that are 6 mm to 8 mm can be followed with a repeat chest CT in 6 to 12 months, depending on the presence of patient risk factors and imaging characteristics associated with lung malignancy, clinical judgment about the probability of malignancy, and patient preferences. The treatment of an individual with a solid pulmonary nodule 8 mm or larger is based on the estimated probability of malignancy; the presence of patient comorbidities, such as chronic obstructive pulmonary disease and coronary artery disease; and patient preferences. Management options include surveillance imaging, defined as monitoring for nodule growth with chest CT imaging, positron emission tomography-CT imaging, nonsurgical biopsy with bronchoscopy or transthoracic needle biopsy, and surgical resection. Part-solid pulmonary nodules are managed according to the size of the solid component. Larger solid components are associated with a higher risk of malignancy. Ground-glass pulmonary nodules have a probability of malignancy of 10% to 50% when they persist beyond 3 months and are larger than 10 mm in diameter. A malignant nodule that is entirely ground glass in appearance is typically slow growing. Current bronchoscopy and transthoracic needle biopsy methods yield a sensitivity of 70% to 90% for a diagnosis of lung cancer.\nCONCLUSIONS AND RELEVANCE: Pulmonary nodules are identified in approximately 1.6 million people per year in the US and approximately 30% of chest CT images. The treatment of an individual with a pulmonary nodule should be guided by the probability that the nodule is malignant, safety of testing, the likelihood that additional testing will be </w:instrText>
      </w:r>
      <w:r w:rsidR="00EC5FEA">
        <w:rPr>
          <w:rFonts w:ascii="Times New Roman" w:eastAsia="宋体" w:hAnsi="Times New Roman" w:cs="Times New Roman" w:hint="eastAsia"/>
          <w:sz w:val="24"/>
        </w:rPr>
        <w:instrText xml:space="preserve">informative, and patient preferences.","archive_location":"218 </w:instrText>
      </w:r>
      <w:r w:rsidR="00EC5FEA">
        <w:rPr>
          <w:rFonts w:ascii="Segoe UI Emoji" w:eastAsia="宋体" w:hAnsi="Segoe UI Emoji" w:cs="Segoe UI Emoji"/>
          <w:sz w:val="24"/>
        </w:rPr>
        <w:instrText>📊</w:instrText>
      </w:r>
      <w:r w:rsidR="00EC5FEA">
        <w:rPr>
          <w:rFonts w:ascii="Times New Roman" w:eastAsia="宋体" w:hAnsi="Times New Roman" w:cs="Times New Roman" w:hint="eastAsia"/>
          <w:sz w:val="24"/>
        </w:rPr>
        <w:instrText>","collection-title":"</w:instrText>
      </w:r>
      <w:r w:rsidR="00EC5FEA">
        <w:rPr>
          <w:rFonts w:ascii="Times New Roman" w:eastAsia="宋体" w:hAnsi="Times New Roman" w:cs="Times New Roman" w:hint="eastAsia"/>
          <w:sz w:val="24"/>
        </w:rPr>
        <w:instrText>无</w:instrText>
      </w:r>
      <w:r w:rsidR="00EC5FEA">
        <w:rPr>
          <w:rFonts w:ascii="Times New Roman" w:eastAsia="宋体" w:hAnsi="Times New Roman" w:cs="Times New Roman" w:hint="eastAsia"/>
          <w:sz w:val="24"/>
        </w:rPr>
        <w:instrText>","container-title":"JAMA","DOI":"10.1001/jama.2021.24287","ISSN":"1538-3598","issue":"3","journalAbbreviation":"JAMA","language":"en","note":"PMID: 35040882\nRead_Status: New\nRead_Status_Date: 2025-04-10T16:23:49.552Z\nJCR</w:instrText>
      </w:r>
      <w:r w:rsidR="00EC5FEA">
        <w:rPr>
          <w:rFonts w:ascii="Times New Roman" w:eastAsia="宋体" w:hAnsi="Times New Roman" w:cs="Times New Roman" w:hint="eastAsia"/>
          <w:sz w:val="24"/>
        </w:rPr>
        <w:instrText>分区</w:instrText>
      </w:r>
      <w:r w:rsidR="00EC5FEA">
        <w:rPr>
          <w:rFonts w:ascii="Times New Roman" w:eastAsia="宋体" w:hAnsi="Times New Roman" w:cs="Times New Roman" w:hint="eastAsia"/>
          <w:sz w:val="24"/>
        </w:rPr>
        <w:instrText>: Q1\n</w:instrText>
      </w:r>
      <w:r w:rsidR="00EC5FEA">
        <w:rPr>
          <w:rFonts w:ascii="Times New Roman" w:eastAsia="宋体" w:hAnsi="Times New Roman" w:cs="Times New Roman" w:hint="eastAsia"/>
          <w:sz w:val="24"/>
        </w:rPr>
        <w:instrText>中科院分区升级版</w:instrText>
      </w:r>
      <w:r w:rsidR="00EC5FEA">
        <w:rPr>
          <w:rFonts w:ascii="Times New Roman" w:eastAsia="宋体" w:hAnsi="Times New Roman" w:cs="Times New Roman" w:hint="eastAsia"/>
          <w:sz w:val="24"/>
        </w:rPr>
        <w:instrText xml:space="preserve">: </w:instrText>
      </w:r>
      <w:r w:rsidR="00EC5FEA">
        <w:rPr>
          <w:rFonts w:ascii="Times New Roman" w:eastAsia="宋体" w:hAnsi="Times New Roman" w:cs="Times New Roman" w:hint="eastAsia"/>
          <w:sz w:val="24"/>
        </w:rPr>
        <w:instrText>医学</w:instrText>
      </w:r>
      <w:r w:rsidR="00EC5FEA">
        <w:rPr>
          <w:rFonts w:ascii="Times New Roman" w:eastAsia="宋体" w:hAnsi="Times New Roman" w:cs="Times New Roman" w:hint="eastAsia"/>
          <w:sz w:val="24"/>
        </w:rPr>
        <w:instrText>1</w:instrText>
      </w:r>
      <w:r w:rsidR="00EC5FEA">
        <w:rPr>
          <w:rFonts w:ascii="Times New Roman" w:eastAsia="宋体" w:hAnsi="Times New Roman" w:cs="Times New Roman" w:hint="eastAsia"/>
          <w:sz w:val="24"/>
        </w:rPr>
        <w:instrText>区</w:instrText>
      </w:r>
      <w:r w:rsidR="00EC5FEA">
        <w:rPr>
          <w:rFonts w:ascii="Times New Roman" w:eastAsia="宋体" w:hAnsi="Times New Roman" w:cs="Times New Roman" w:hint="eastAsia"/>
          <w:sz w:val="24"/>
        </w:rPr>
        <w:instrText>\n</w:instrText>
      </w:r>
      <w:r w:rsidR="00EC5FEA">
        <w:rPr>
          <w:rFonts w:ascii="Times New Roman" w:eastAsia="宋体" w:hAnsi="Times New Roman" w:cs="Times New Roman" w:hint="eastAsia"/>
          <w:sz w:val="24"/>
        </w:rPr>
        <w:instrText>中科院分区基础版</w:instrText>
      </w:r>
      <w:r w:rsidR="00EC5FEA">
        <w:rPr>
          <w:rFonts w:ascii="Times New Roman" w:eastAsia="宋体" w:hAnsi="Times New Roman" w:cs="Times New Roman" w:hint="eastAsia"/>
          <w:sz w:val="24"/>
        </w:rPr>
        <w:instrText xml:space="preserve">: </w:instrText>
      </w:r>
      <w:r w:rsidR="00EC5FEA">
        <w:rPr>
          <w:rFonts w:ascii="Times New Roman" w:eastAsia="宋体" w:hAnsi="Times New Roman" w:cs="Times New Roman" w:hint="eastAsia"/>
          <w:sz w:val="24"/>
        </w:rPr>
        <w:instrText>医学</w:instrText>
      </w:r>
      <w:r w:rsidR="00EC5FEA">
        <w:rPr>
          <w:rFonts w:ascii="Times New Roman" w:eastAsia="宋体" w:hAnsi="Times New Roman" w:cs="Times New Roman" w:hint="eastAsia"/>
          <w:sz w:val="24"/>
        </w:rPr>
        <w:instrText>1</w:instrText>
      </w:r>
      <w:r w:rsidR="00EC5FEA">
        <w:rPr>
          <w:rFonts w:ascii="Times New Roman" w:eastAsia="宋体" w:hAnsi="Times New Roman" w:cs="Times New Roman" w:hint="eastAsia"/>
          <w:sz w:val="24"/>
        </w:rPr>
        <w:instrText>区</w:instrText>
      </w:r>
      <w:r w:rsidR="00EC5FEA">
        <w:rPr>
          <w:rFonts w:ascii="Times New Roman" w:eastAsia="宋体" w:hAnsi="Times New Roman" w:cs="Times New Roman" w:hint="eastAsia"/>
          <w:sz w:val="24"/>
        </w:rPr>
        <w:instrText>\n</w:instrText>
      </w:r>
      <w:r w:rsidR="00EC5FEA">
        <w:rPr>
          <w:rFonts w:ascii="Times New Roman" w:eastAsia="宋体" w:hAnsi="Times New Roman" w:cs="Times New Roman" w:hint="eastAsia"/>
          <w:sz w:val="24"/>
        </w:rPr>
        <w:instrText>影响因子</w:instrText>
      </w:r>
      <w:r w:rsidR="00EC5FEA">
        <w:rPr>
          <w:rFonts w:ascii="Times New Roman" w:eastAsia="宋体" w:hAnsi="Times New Roman" w:cs="Times New Roman" w:hint="eastAsia"/>
          <w:sz w:val="24"/>
        </w:rPr>
        <w:instrText>: 63.1\n5</w:instrText>
      </w:r>
      <w:r w:rsidR="00EC5FEA">
        <w:rPr>
          <w:rFonts w:ascii="Times New Roman" w:eastAsia="宋体" w:hAnsi="Times New Roman" w:cs="Times New Roman" w:hint="eastAsia"/>
          <w:sz w:val="24"/>
        </w:rPr>
        <w:instrText>年影响因子</w:instrText>
      </w:r>
      <w:r w:rsidR="00EC5FEA">
        <w:rPr>
          <w:rFonts w:ascii="Times New Roman" w:eastAsia="宋体" w:hAnsi="Times New Roman" w:cs="Times New Roman" w:hint="eastAsia"/>
          <w:sz w:val="24"/>
        </w:rPr>
        <w:instrText xml:space="preserve">: 66.8","page":"264-273","source":"PubMed","title":"Evaluating the Patient With a Pulmonary Nodule: A Review","title-short":"Evaluating the </w:instrText>
      </w:r>
      <w:r w:rsidR="00EC5FEA">
        <w:rPr>
          <w:rFonts w:ascii="Times New Roman" w:eastAsia="宋体" w:hAnsi="Times New Roman" w:cs="Times New Roman"/>
          <w:sz w:val="24"/>
        </w:rPr>
        <w:instrText xml:space="preserve">Patient With a Pulmonary Nodule","volume":"327","author":[{"family":"Mazzone","given":"Peter J."},{"family":"Lam","given":"Louis"}],"issued":{"date-parts":[["2022",1,18]]}}}],"schema":"https://github.com/citation-style-language/schema/raw/master/csl-citation.json"} </w:instrText>
      </w:r>
      <w:r>
        <w:rPr>
          <w:rFonts w:ascii="Times New Roman" w:eastAsia="宋体" w:hAnsi="Times New Roman" w:cs="Times New Roman"/>
          <w:sz w:val="24"/>
        </w:rPr>
        <w:fldChar w:fldCharType="separate"/>
      </w:r>
      <w:r w:rsidR="00EC5FEA" w:rsidRPr="00EC5FEA">
        <w:rPr>
          <w:rFonts w:ascii="Times New Roman" w:hAnsi="Times New Roman" w:cs="Times New Roman"/>
          <w:sz w:val="24"/>
        </w:rPr>
        <w:t>[23]</w:t>
      </w:r>
      <w:r>
        <w:rPr>
          <w:rFonts w:ascii="Times New Roman" w:eastAsia="宋体" w:hAnsi="Times New Roman" w:cs="Times New Roman"/>
          <w:sz w:val="24"/>
        </w:rPr>
        <w:fldChar w:fldCharType="end"/>
      </w:r>
      <w:r>
        <w:rPr>
          <w:rFonts w:ascii="Times New Roman" w:eastAsia="宋体" w:hAnsi="Times New Roman" w:cs="Times New Roman"/>
          <w:sz w:val="24"/>
        </w:rPr>
        <w:t>。</w:t>
      </w:r>
      <w:r>
        <w:rPr>
          <w:rFonts w:ascii="Times New Roman" w:eastAsia="宋体" w:hAnsi="Times New Roman" w:cs="Times New Roman" w:hint="eastAsia"/>
          <w:sz w:val="24"/>
        </w:rPr>
        <w:t>基于此，本共识</w:t>
      </w:r>
      <w:r>
        <w:rPr>
          <w:rFonts w:ascii="Times New Roman" w:eastAsia="宋体" w:hAnsi="Times New Roman" w:cs="Times New Roman"/>
          <w:sz w:val="24"/>
        </w:rPr>
        <w:t>提出以</w:t>
      </w:r>
      <w:r>
        <w:rPr>
          <w:rFonts w:ascii="Times New Roman" w:eastAsia="宋体" w:hAnsi="Times New Roman" w:cs="Times New Roman"/>
          <w:sz w:val="24"/>
        </w:rPr>
        <w:t>AI</w:t>
      </w:r>
      <w:r>
        <w:rPr>
          <w:rFonts w:ascii="Times New Roman" w:eastAsia="宋体" w:hAnsi="Times New Roman" w:cs="Times New Roman"/>
          <w:sz w:val="24"/>
        </w:rPr>
        <w:t>辅助诊断系统优化肺结节风险分层及主</w:t>
      </w:r>
      <w:proofErr w:type="gramStart"/>
      <w:r>
        <w:rPr>
          <w:rFonts w:ascii="Times New Roman" w:eastAsia="宋体" w:hAnsi="Times New Roman" w:cs="Times New Roman"/>
          <w:sz w:val="24"/>
        </w:rPr>
        <w:t>检意见</w:t>
      </w:r>
      <w:proofErr w:type="gramEnd"/>
      <w:r>
        <w:rPr>
          <w:rFonts w:ascii="Times New Roman" w:eastAsia="宋体" w:hAnsi="Times New Roman" w:cs="Times New Roman"/>
          <w:sz w:val="24"/>
        </w:rPr>
        <w:t>生成，突破传统指南中技术整合路径模糊的局限</w:t>
      </w:r>
      <w:r>
        <w:rPr>
          <w:rFonts w:ascii="Times New Roman" w:eastAsia="宋体" w:hAnsi="Times New Roman" w:cs="Times New Roman"/>
          <w:sz w:val="24"/>
        </w:rPr>
        <w:fldChar w:fldCharType="begin"/>
      </w:r>
      <w:r w:rsidR="00EC5FEA">
        <w:rPr>
          <w:rFonts w:ascii="Times New Roman" w:eastAsia="宋体" w:hAnsi="Times New Roman" w:cs="Times New Roman"/>
          <w:sz w:val="24"/>
        </w:rPr>
        <w:instrText xml:space="preserve"> ADDIN ZOTERO_ITEM CSL_CITATION {"citationID":"avdba7n2he","properties":{"formattedCitation":"[24]","plainCitation":"[24]","noteIndex":0},"citationItems":[{"id":1690,"uris":["http://zotero.org/users/14735358/items/K4STMJNC"],"itemData":{"id":1690,"type":"article-journal","abstract":"With an estimated 160,000 deaths in 2018, lung cancer is the most common cause of cancer death in the United States1. Lung cancer screening using low-dose computed tomography has been shown to reduce mortality by 20-43% and is now included in US screening guidelines1-6. Existing challenges include inter-grader variability and high false-positive and false-negative rates7-10. We propose a deep learning algorithm that uses a patient's current and prior computed tomography volumes to predict the risk of lung cancer. Our model achieves a state-of-the-art performance (94.4% area under the curve) on 6,716 National Lung Cancer Screening Trial cases, and performs similarly on an independent clinical validation set of 1,139 cases. We conducted two reader studies. When prior computed tomography imaging was not available, our model outperformed all six radiologists with absolute reductions of 11% in false positives and 5% in false negatives. Where prior computed tomography imaging was available, the model performance was on-par with the same radiologists. This creates an opportunity to optimize the screening process via computer assistance and automation. While the vast majority of patients remain unscreened, we show the potential for deep learning models to increase the accuracy, consistency and adoption of lung cancer screening worldwide.","archive_location":"1407 </w:instrText>
      </w:r>
      <w:r w:rsidR="00EC5FEA">
        <w:rPr>
          <w:rFonts w:ascii="Segoe UI Emoji" w:eastAsia="宋体" w:hAnsi="Segoe UI Emoji" w:cs="Segoe UI Emoji"/>
          <w:sz w:val="24"/>
        </w:rPr>
        <w:instrText>📊</w:instrText>
      </w:r>
      <w:r w:rsidR="00EC5FEA">
        <w:rPr>
          <w:rFonts w:ascii="Times New Roman" w:eastAsia="宋体" w:hAnsi="Times New Roman" w:cs="Times New Roman"/>
          <w:sz w:val="24"/>
        </w:rPr>
        <w:instrText xml:space="preserve">","call-number":"1","collection-title":"Q1","container-title":"Nature Medicine","DOI":"10.1038/s41591-019-0447-x","ISSN":"1546-170X","issue":"6","journalAbbreviation":"Nat Med","language":"en","note":"PMID: 31110349\nRead_Status: New\nRead_Status_Date: 2025-04-10T16:26:34.598Z","page":"954-961","source":"82.9","title":"End-to-end lung cancer screening with three-dimensional deep learning on low-dose chest computed tomography","volume":"25","author":[{"family":"Ardila","given":"Diego"},{"family":"Kiraly","given":"Atilla P."},{"family":"Bharadwaj","given":"Sujeeth"},{"family":"Choi","given":"Bokyung"},{"family":"Reicher","given":"Joshua J."},{"family":"Peng","given":"Lily"},{"family":"Tse","given":"Daniel"},{"family":"Etemadi","given":"Mozziyar"},{"family":"Ye","given":"Wenxing"},{"family":"Corrado","given":"Greg"},{"family":"Naidich","given":"David P."},{"family":"Shetty","given":"Shravya"}],"issued":{"date-parts":[["2019",6]]}}}],"schema":"https://github.com/citation-style-language/schema/raw/master/csl-citation.json"} </w:instrText>
      </w:r>
      <w:r>
        <w:rPr>
          <w:rFonts w:ascii="Times New Roman" w:eastAsia="宋体" w:hAnsi="Times New Roman" w:cs="Times New Roman"/>
          <w:sz w:val="24"/>
        </w:rPr>
        <w:fldChar w:fldCharType="separate"/>
      </w:r>
      <w:r w:rsidR="00EC5FEA" w:rsidRPr="00EC5FEA">
        <w:rPr>
          <w:rFonts w:ascii="Times New Roman" w:hAnsi="Times New Roman" w:cs="Times New Roman"/>
          <w:sz w:val="24"/>
        </w:rPr>
        <w:t>[24]</w:t>
      </w:r>
      <w:r>
        <w:rPr>
          <w:rFonts w:ascii="Times New Roman" w:eastAsia="宋体" w:hAnsi="Times New Roman" w:cs="Times New Roman"/>
          <w:sz w:val="24"/>
        </w:rPr>
        <w:fldChar w:fldCharType="end"/>
      </w:r>
      <w:r>
        <w:rPr>
          <w:rFonts w:ascii="Times New Roman" w:eastAsia="宋体" w:hAnsi="Times New Roman" w:cs="Times New Roman" w:hint="eastAsia"/>
          <w:sz w:val="24"/>
        </w:rPr>
        <w:t>。</w:t>
      </w:r>
      <w:r>
        <w:rPr>
          <w:rFonts w:ascii="Times New Roman" w:eastAsia="宋体" w:hAnsi="Times New Roman" w:cs="Times New Roman"/>
          <w:sz w:val="24"/>
        </w:rPr>
        <w:t>从人才梯队、硬件配置、质控指标三维</w:t>
      </w:r>
      <w:proofErr w:type="gramStart"/>
      <w:r>
        <w:rPr>
          <w:rFonts w:ascii="Times New Roman" w:eastAsia="宋体" w:hAnsi="Times New Roman" w:cs="Times New Roman"/>
          <w:sz w:val="24"/>
        </w:rPr>
        <w:t>度建立</w:t>
      </w:r>
      <w:proofErr w:type="gramEnd"/>
      <w:r>
        <w:rPr>
          <w:rFonts w:ascii="Times New Roman" w:eastAsia="宋体" w:hAnsi="Times New Roman" w:cs="Times New Roman"/>
          <w:sz w:val="24"/>
        </w:rPr>
        <w:t>标准化管理体系，弥补现有质控框架操作性不足的缺陷</w:t>
      </w:r>
      <w:r>
        <w:rPr>
          <w:rFonts w:ascii="Times New Roman" w:eastAsia="宋体" w:hAnsi="Times New Roman" w:cs="Times New Roman" w:hint="eastAsia"/>
          <w:sz w:val="24"/>
        </w:rPr>
        <w:t>。</w:t>
      </w:r>
      <w:r>
        <w:rPr>
          <w:rFonts w:ascii="Times New Roman" w:eastAsia="宋体" w:hAnsi="Times New Roman" w:cs="Times New Roman"/>
          <w:sz w:val="24"/>
        </w:rPr>
        <w:t>构建覆盖全病程的信息化管理平台，通过多</w:t>
      </w:r>
      <w:proofErr w:type="gramStart"/>
      <w:r>
        <w:rPr>
          <w:rFonts w:ascii="Times New Roman" w:eastAsia="宋体" w:hAnsi="Times New Roman" w:cs="Times New Roman"/>
          <w:sz w:val="24"/>
        </w:rPr>
        <w:t>源数据</w:t>
      </w:r>
      <w:proofErr w:type="gramEnd"/>
      <w:r>
        <w:rPr>
          <w:rFonts w:ascii="Times New Roman" w:eastAsia="宋体" w:hAnsi="Times New Roman" w:cs="Times New Roman"/>
          <w:sz w:val="24"/>
        </w:rPr>
        <w:t>互联互通实现动态监测与多学科协作，解决跨机构数据共享难题</w:t>
      </w:r>
      <w:r>
        <w:rPr>
          <w:rFonts w:ascii="Times New Roman" w:eastAsia="宋体" w:hAnsi="Times New Roman" w:cs="Times New Roman" w:hint="eastAsia"/>
          <w:sz w:val="24"/>
        </w:rPr>
        <w:t>。并</w:t>
      </w:r>
      <w:r>
        <w:rPr>
          <w:rFonts w:ascii="Times New Roman" w:eastAsia="宋体" w:hAnsi="Times New Roman" w:cs="Times New Roman"/>
          <w:sz w:val="24"/>
        </w:rPr>
        <w:t>以健康体检为起点，整合可控危险因素干预与全周期健康促进方案，形成从筛查到康复的闭环管理路径</w:t>
      </w:r>
      <w:r>
        <w:rPr>
          <w:rFonts w:ascii="Times New Roman" w:eastAsia="宋体" w:hAnsi="Times New Roman" w:cs="Times New Roman"/>
          <w:sz w:val="24"/>
        </w:rPr>
        <w:fldChar w:fldCharType="begin"/>
      </w:r>
      <w:r w:rsidR="00EC5FEA">
        <w:rPr>
          <w:rFonts w:ascii="Times New Roman" w:eastAsia="宋体" w:hAnsi="Times New Roman" w:cs="Times New Roman"/>
          <w:sz w:val="24"/>
        </w:rPr>
        <w:instrText xml:space="preserve"> ADDIN ZOTERO_ITEM CSL_CITATION {"citationID":"a1gp66sl1ek","properties":{"formattedCitation":"[25]","plainCitation":"[25]","noteIndex":0},"citationItems":[{"id":1692,"uris":["http://zotero.org/users/14735358/items/VCSAJ25H"],"itemData":{"id":1692,"type":"article-journal","abstract":"•\n              Early diagnosis could improve lung cancer survival rate.\n            \n            \n              •\n              The availability of blood-based screening could increase lung cancer patient uptake.\n            \n            \n              •\n              An interdisciplinary mechanism combines metabolomics and machine learning methods.\n            \n            \n              •\n              Metabolic biomarkers could be potential screening biomarkers for early detection of lung cancer.\n            \n            \n              •\n              Naïve Bayes is recommended as an exploitable tool for early lung tumor prediction.\n            \n          \n        , Early diagnosis has been proved to improve survival rate of lung cancer patients. The availability of blood-based screening could increase early lung cancer patient uptake. Our present study attempted to discover Chinese patients’ plasma metabolites as diagnostic biomarkers for lung cancer. In this work, we use a pioneering interdisciplinary mechanism, which is firstly applied to lung cancer, to detect early lung cancer diagnostic biomarkers by combining metabolomics and machine learning methods. We collected total 110 lung cancer patients and 43 healthy individuals in our study. Levels of 61 plasma metabolites were from targeted metabolomic study using LC-MS/MS. A specific combination of six metabolic biomarkers note-worthily enabling the discrimination between stage I lung cancer patients and healthy individuals (AUC = 0.989, Sensitivity = 98.1%, Specificity = 100.0%). And the top 5 relative importance metabolic biomarkers developed by FCBF algorithm also could be potential screening biomarkers for early detection of lung cancer. Naïve Bayes is recommended as an exploitable tool for early lung tumor prediction. This research will provide strong support for the feasibility of blood-based screening, and bring a more accurate, quick and integrated application tool for early lung cancer diagnostic. The proposed interdisciplinary method could be adapted to other cancer beyond lung cancer.","archive_location":"162 </w:instrText>
      </w:r>
      <w:r w:rsidR="00EC5FEA">
        <w:rPr>
          <w:rFonts w:ascii="Segoe UI Emoji" w:eastAsia="宋体" w:hAnsi="Segoe UI Emoji" w:cs="Segoe UI Emoji"/>
          <w:sz w:val="24"/>
        </w:rPr>
        <w:instrText>📊</w:instrText>
      </w:r>
      <w:r w:rsidR="00EC5FEA">
        <w:rPr>
          <w:rFonts w:ascii="Times New Roman" w:eastAsia="宋体" w:hAnsi="Times New Roman" w:cs="Times New Roman"/>
          <w:sz w:val="24"/>
        </w:rPr>
        <w:instrText>","call-number":"4.5003","collection-title":"Q1","container-title":"Translational Oncology","DOI":"10.1016/j.tranon.2020.100907","</w:instrText>
      </w:r>
      <w:r w:rsidR="00EC5FEA">
        <w:rPr>
          <w:rFonts w:ascii="Times New Roman" w:eastAsia="宋体" w:hAnsi="Times New Roman" w:cs="Times New Roman" w:hint="eastAsia"/>
          <w:sz w:val="24"/>
        </w:rPr>
        <w:instrText>ISSN":"1936-5233","issue":"1","journalAbbreviation":"Transl Oncol","language":"en","license":"4.1998","note":"PMID: 33217646\nPMCID: PMC7683339\nRead_Status: New\nRead_Status_Date: 2025-04-10T16:30:45.136Z\nJCR</w:instrText>
      </w:r>
      <w:r w:rsidR="00EC5FEA">
        <w:rPr>
          <w:rFonts w:ascii="Times New Roman" w:eastAsia="宋体" w:hAnsi="Times New Roman" w:cs="Times New Roman" w:hint="eastAsia"/>
          <w:sz w:val="24"/>
        </w:rPr>
        <w:instrText>分区</w:instrText>
      </w:r>
      <w:r w:rsidR="00EC5FEA">
        <w:rPr>
          <w:rFonts w:ascii="Times New Roman" w:eastAsia="宋体" w:hAnsi="Times New Roman" w:cs="Times New Roman" w:hint="eastAsia"/>
          <w:sz w:val="24"/>
        </w:rPr>
        <w:instrText>: Q1\n</w:instrText>
      </w:r>
      <w:r w:rsidR="00EC5FEA">
        <w:rPr>
          <w:rFonts w:ascii="Times New Roman" w:eastAsia="宋体" w:hAnsi="Times New Roman" w:cs="Times New Roman" w:hint="eastAsia"/>
          <w:sz w:val="24"/>
        </w:rPr>
        <w:instrText>中科院分区升级版</w:instrText>
      </w:r>
      <w:r w:rsidR="00EC5FEA">
        <w:rPr>
          <w:rFonts w:ascii="Times New Roman" w:eastAsia="宋体" w:hAnsi="Times New Roman" w:cs="Times New Roman" w:hint="eastAsia"/>
          <w:sz w:val="24"/>
        </w:rPr>
        <w:instrText xml:space="preserve">: </w:instrText>
      </w:r>
      <w:r w:rsidR="00EC5FEA">
        <w:rPr>
          <w:rFonts w:ascii="Times New Roman" w:eastAsia="宋体" w:hAnsi="Times New Roman" w:cs="Times New Roman" w:hint="eastAsia"/>
          <w:sz w:val="24"/>
        </w:rPr>
        <w:instrText>医学</w:instrText>
      </w:r>
      <w:r w:rsidR="00EC5FEA">
        <w:rPr>
          <w:rFonts w:ascii="Times New Roman" w:eastAsia="宋体" w:hAnsi="Times New Roman" w:cs="Times New Roman" w:hint="eastAsia"/>
          <w:sz w:val="24"/>
        </w:rPr>
        <w:instrText>3</w:instrText>
      </w:r>
      <w:r w:rsidR="00EC5FEA">
        <w:rPr>
          <w:rFonts w:ascii="Times New Roman" w:eastAsia="宋体" w:hAnsi="Times New Roman" w:cs="Times New Roman" w:hint="eastAsia"/>
          <w:sz w:val="24"/>
        </w:rPr>
        <w:instrText>区</w:instrText>
      </w:r>
      <w:r w:rsidR="00EC5FEA">
        <w:rPr>
          <w:rFonts w:ascii="Times New Roman" w:eastAsia="宋体" w:hAnsi="Times New Roman" w:cs="Times New Roman" w:hint="eastAsia"/>
          <w:sz w:val="24"/>
        </w:rPr>
        <w:instrText>\n</w:instrText>
      </w:r>
      <w:r w:rsidR="00EC5FEA">
        <w:rPr>
          <w:rFonts w:ascii="Times New Roman" w:eastAsia="宋体" w:hAnsi="Times New Roman" w:cs="Times New Roman" w:hint="eastAsia"/>
          <w:sz w:val="24"/>
        </w:rPr>
        <w:instrText>中科院分区基础版</w:instrText>
      </w:r>
      <w:r w:rsidR="00EC5FEA">
        <w:rPr>
          <w:rFonts w:ascii="Times New Roman" w:eastAsia="宋体" w:hAnsi="Times New Roman" w:cs="Times New Roman" w:hint="eastAsia"/>
          <w:sz w:val="24"/>
        </w:rPr>
        <w:instrText xml:space="preserve">: </w:instrText>
      </w:r>
      <w:r w:rsidR="00EC5FEA">
        <w:rPr>
          <w:rFonts w:ascii="Times New Roman" w:eastAsia="宋体" w:hAnsi="Times New Roman" w:cs="Times New Roman" w:hint="eastAsia"/>
          <w:sz w:val="24"/>
        </w:rPr>
        <w:instrText>医学</w:instrText>
      </w:r>
      <w:r w:rsidR="00EC5FEA">
        <w:rPr>
          <w:rFonts w:ascii="Times New Roman" w:eastAsia="宋体" w:hAnsi="Times New Roman" w:cs="Times New Roman" w:hint="eastAsia"/>
          <w:sz w:val="24"/>
        </w:rPr>
        <w:instrText>3</w:instrText>
      </w:r>
      <w:r w:rsidR="00EC5FEA">
        <w:rPr>
          <w:rFonts w:ascii="Times New Roman" w:eastAsia="宋体" w:hAnsi="Times New Roman" w:cs="Times New Roman" w:hint="eastAsia"/>
          <w:sz w:val="24"/>
        </w:rPr>
        <w:instrText>区</w:instrText>
      </w:r>
      <w:r w:rsidR="00EC5FEA">
        <w:rPr>
          <w:rFonts w:ascii="Times New Roman" w:eastAsia="宋体" w:hAnsi="Times New Roman" w:cs="Times New Roman" w:hint="eastAsia"/>
          <w:sz w:val="24"/>
        </w:rPr>
        <w:instrText>\n</w:instrText>
      </w:r>
      <w:r w:rsidR="00EC5FEA">
        <w:rPr>
          <w:rFonts w:ascii="Times New Roman" w:eastAsia="宋体" w:hAnsi="Times New Roman" w:cs="Times New Roman" w:hint="eastAsia"/>
          <w:sz w:val="24"/>
        </w:rPr>
        <w:instrText>影响因子</w:instrText>
      </w:r>
      <w:r w:rsidR="00EC5FEA">
        <w:rPr>
          <w:rFonts w:ascii="Times New Roman" w:eastAsia="宋体" w:hAnsi="Times New Roman" w:cs="Times New Roman" w:hint="eastAsia"/>
          <w:sz w:val="24"/>
        </w:rPr>
        <w:instrText>: 4.5\n5</w:instrText>
      </w:r>
      <w:r w:rsidR="00EC5FEA">
        <w:rPr>
          <w:rFonts w:ascii="Times New Roman" w:eastAsia="宋体" w:hAnsi="Times New Roman" w:cs="Times New Roman" w:hint="eastAsia"/>
          <w:sz w:val="24"/>
        </w:rPr>
        <w:instrText>年影响因子</w:instrText>
      </w:r>
      <w:r w:rsidR="00EC5FEA">
        <w:rPr>
          <w:rFonts w:ascii="Times New Roman" w:eastAsia="宋体" w:hAnsi="Times New Roman" w:cs="Times New Roman" w:hint="eastAsia"/>
          <w:sz w:val="24"/>
        </w:rPr>
        <w:instrText>: 4.2","page":"100907","source":"</w:instrText>
      </w:r>
      <w:r w:rsidR="00EC5FEA">
        <w:rPr>
          <w:rFonts w:ascii="Times New Roman" w:eastAsia="宋体" w:hAnsi="Times New Roman" w:cs="Times New Roman" w:hint="eastAsia"/>
          <w:sz w:val="24"/>
        </w:rPr>
        <w:instrText>肿瘤学</w:instrText>
      </w:r>
      <w:r w:rsidR="00EC5FEA">
        <w:rPr>
          <w:rFonts w:ascii="Times New Roman" w:eastAsia="宋体" w:hAnsi="Times New Roman" w:cs="Times New Roman" w:hint="eastAsia"/>
          <w:sz w:val="24"/>
        </w:rPr>
        <w:instrText>3</w:instrText>
      </w:r>
      <w:r w:rsidR="00EC5FEA">
        <w:rPr>
          <w:rFonts w:ascii="Times New Roman" w:eastAsia="宋体" w:hAnsi="Times New Roman" w:cs="Times New Roman" w:hint="eastAsia"/>
          <w:sz w:val="24"/>
        </w:rPr>
        <w:instrText>区</w:instrText>
      </w:r>
      <w:r w:rsidR="00EC5FEA">
        <w:rPr>
          <w:rFonts w:ascii="Times New Roman" w:eastAsia="宋体" w:hAnsi="Times New Roman" w:cs="Times New Roman" w:hint="eastAsia"/>
          <w:sz w:val="24"/>
        </w:rPr>
        <w:instrText>","title":"Early lung cancer diagnostic biomarker discovery by machine learning methods","volume":"14","author":[{"family":"Xie","given":"Ying"},{"family":"Meng","given":"Wei-Yu"},{"family":"Li","given":"R</w:instrText>
      </w:r>
      <w:r w:rsidR="00EC5FEA">
        <w:rPr>
          <w:rFonts w:ascii="Times New Roman" w:eastAsia="宋体" w:hAnsi="Times New Roman" w:cs="Times New Roman"/>
          <w:sz w:val="24"/>
        </w:rPr>
        <w:instrText xml:space="preserve">un-Ze"},{"family":"Wang","given":"Yu-Wei"},{"family":"Qian","given":"Xin"},{"family":"Chan","given":"Chang"},{"family":"Yu","given":"Zhi-Fang"},{"family":"Fan","given":"Xing-Xing"},{"family":"Pan","given":"Hu-Dan"},{"family":"Xie","given":"Chun"},{"family":"Wu","given":"Qi-Biao"},{"family":"Yan","given":"Pei-Yu"},{"family":"Liu","given":"Liang"},{"family":"Tang","given":"Yi-Jun"},{"family":"Yao","given":"Xiao-Jun"},{"family":"Wang","given":"Mei-Fang"},{"family":"Leung","given":"Elaine Lai-Han"}],"issued":{"date-parts":[["2020",11,17]]}}}],"schema":"https://github.com/citation-style-language/schema/raw/master/csl-citation.json"} </w:instrText>
      </w:r>
      <w:r>
        <w:rPr>
          <w:rFonts w:ascii="Times New Roman" w:eastAsia="宋体" w:hAnsi="Times New Roman" w:cs="Times New Roman"/>
          <w:sz w:val="24"/>
        </w:rPr>
        <w:fldChar w:fldCharType="separate"/>
      </w:r>
      <w:r w:rsidR="00EC5FEA" w:rsidRPr="00EC5FEA">
        <w:rPr>
          <w:rFonts w:ascii="Times New Roman" w:hAnsi="Times New Roman" w:cs="Times New Roman"/>
          <w:sz w:val="24"/>
        </w:rPr>
        <w:t>[25]</w:t>
      </w:r>
      <w:r>
        <w:rPr>
          <w:rFonts w:ascii="Times New Roman" w:eastAsia="宋体" w:hAnsi="Times New Roman" w:cs="Times New Roman"/>
          <w:sz w:val="24"/>
        </w:rPr>
        <w:fldChar w:fldCharType="end"/>
      </w:r>
      <w:r>
        <w:rPr>
          <w:rFonts w:ascii="Times New Roman" w:eastAsia="宋体" w:hAnsi="Times New Roman" w:cs="Times New Roman" w:hint="eastAsia"/>
          <w:sz w:val="24"/>
        </w:rPr>
        <w:t>，</w:t>
      </w:r>
      <w:r>
        <w:rPr>
          <w:rFonts w:ascii="Times New Roman" w:eastAsia="宋体" w:hAnsi="Times New Roman" w:cs="Times New Roman"/>
          <w:sz w:val="24"/>
        </w:rPr>
        <w:t>旨在为提升肺癌早筛效能和管理质量提供</w:t>
      </w:r>
      <w:r>
        <w:rPr>
          <w:rFonts w:ascii="Times New Roman" w:eastAsia="宋体" w:hAnsi="Times New Roman" w:cs="Times New Roman" w:hint="eastAsia"/>
          <w:sz w:val="24"/>
        </w:rPr>
        <w:t>可</w:t>
      </w:r>
      <w:r>
        <w:rPr>
          <w:rFonts w:ascii="Times New Roman" w:eastAsia="宋体" w:hAnsi="Times New Roman" w:cs="Times New Roman"/>
          <w:sz w:val="24"/>
        </w:rPr>
        <w:t>实践范式。</w:t>
      </w:r>
    </w:p>
    <w:p w14:paraId="152B2384" w14:textId="77777777" w:rsidR="00A84560" w:rsidRDefault="00000000">
      <w:pPr>
        <w:widowControl/>
        <w:jc w:val="left"/>
        <w:rPr>
          <w:rFonts w:ascii="FZHTK--GBK1-0" w:eastAsia="FZHTK--GBK1-0" w:hAnsi="FZHTK--GBK1-0" w:cs="FZHTK--GBK1-0"/>
          <w:b/>
          <w:bCs/>
          <w:color w:val="C00000"/>
          <w:kern w:val="0"/>
          <w:sz w:val="32"/>
          <w:szCs w:val="32"/>
          <w:lang w:bidi="ar"/>
        </w:rPr>
      </w:pPr>
      <w:r>
        <w:rPr>
          <w:rFonts w:ascii="FZHTK--GBK1-0" w:eastAsia="FZHTK--GBK1-0" w:hAnsi="FZHTK--GBK1-0" w:cs="FZHTK--GBK1-0"/>
          <w:b/>
          <w:bCs/>
          <w:color w:val="C00000"/>
          <w:kern w:val="0"/>
          <w:sz w:val="32"/>
          <w:szCs w:val="32"/>
          <w:lang w:bidi="ar"/>
        </w:rPr>
        <w:t>第</w:t>
      </w:r>
      <w:r>
        <w:rPr>
          <w:rFonts w:ascii="宋体" w:eastAsia="宋体" w:hAnsi="宋体" w:cs="宋体" w:hint="eastAsia"/>
          <w:b/>
          <w:bCs/>
          <w:color w:val="C00000"/>
          <w:kern w:val="0"/>
          <w:sz w:val="32"/>
          <w:szCs w:val="32"/>
          <w:lang w:bidi="ar"/>
        </w:rPr>
        <w:t>二</w:t>
      </w:r>
      <w:r>
        <w:rPr>
          <w:rFonts w:ascii="FZHTK--GBK1-0" w:eastAsia="FZHTK--GBK1-0" w:hAnsi="FZHTK--GBK1-0" w:cs="FZHTK--GBK1-0"/>
          <w:b/>
          <w:bCs/>
          <w:color w:val="C00000"/>
          <w:kern w:val="0"/>
          <w:sz w:val="32"/>
          <w:szCs w:val="32"/>
          <w:lang w:bidi="ar"/>
        </w:rPr>
        <w:t xml:space="preserve">部分 </w:t>
      </w:r>
      <w:r>
        <w:rPr>
          <w:rFonts w:ascii="FZHTK--GBK1-0" w:eastAsia="FZHTK--GBK1-0" w:hAnsi="FZHTK--GBK1-0" w:cs="FZHTK--GBK1-0" w:hint="eastAsia"/>
          <w:b/>
          <w:bCs/>
          <w:color w:val="C00000"/>
          <w:kern w:val="0"/>
          <w:sz w:val="32"/>
          <w:szCs w:val="32"/>
          <w:lang w:bidi="ar"/>
        </w:rPr>
        <w:t>专家共识</w:t>
      </w:r>
      <w:r>
        <w:rPr>
          <w:rFonts w:ascii="FZHTK--GBK1-0" w:eastAsia="FZHTK--GBK1-0" w:hAnsi="FZHTK--GBK1-0" w:cs="FZHTK--GBK1-0"/>
          <w:b/>
          <w:bCs/>
          <w:color w:val="C00000"/>
          <w:kern w:val="0"/>
          <w:sz w:val="32"/>
          <w:szCs w:val="32"/>
          <w:lang w:bidi="ar"/>
        </w:rPr>
        <w:t>编写方法</w:t>
      </w:r>
    </w:p>
    <w:p w14:paraId="1C838462" w14:textId="46508827" w:rsidR="00A84560" w:rsidRDefault="00000000" w:rsidP="00CC1C04">
      <w:pPr>
        <w:widowControl/>
        <w:ind w:firstLineChars="200" w:firstLine="480"/>
        <w:rPr>
          <w:rFonts w:ascii="Times New Roman" w:eastAsia="宋体" w:hAnsi="Times New Roman" w:cs="Times New Roman"/>
          <w:sz w:val="24"/>
        </w:rPr>
      </w:pPr>
      <w:proofErr w:type="gramStart"/>
      <w:r>
        <w:rPr>
          <w:rFonts w:ascii="Times New Roman" w:eastAsia="宋体" w:hAnsi="Times New Roman" w:cs="Times New Roman" w:hint="eastAsia"/>
          <w:sz w:val="24"/>
        </w:rPr>
        <w:t>本专家</w:t>
      </w:r>
      <w:proofErr w:type="gramEnd"/>
      <w:r>
        <w:rPr>
          <w:rFonts w:ascii="Times New Roman" w:eastAsia="宋体" w:hAnsi="Times New Roman" w:cs="Times New Roman" w:hint="eastAsia"/>
          <w:sz w:val="24"/>
        </w:rPr>
        <w:t>共识的报告和撰写参考卫生保健实践指南的报告条目（</w:t>
      </w:r>
      <w:bookmarkStart w:id="22" w:name="OLE_LINK27"/>
      <w:r>
        <w:rPr>
          <w:rFonts w:ascii="Times New Roman" w:eastAsia="宋体" w:hAnsi="Times New Roman" w:cs="Times New Roman" w:hint="eastAsia"/>
          <w:sz w:val="24"/>
        </w:rPr>
        <w:t>Reporting Items for Practice Guidelines in Healthcare</w:t>
      </w:r>
      <w:bookmarkEnd w:id="22"/>
      <w:r>
        <w:rPr>
          <w:rFonts w:ascii="Times New Roman" w:eastAsia="宋体" w:hAnsi="Times New Roman" w:cs="Times New Roman" w:hint="eastAsia"/>
          <w:sz w:val="24"/>
        </w:rPr>
        <w:t>，</w:t>
      </w:r>
      <w:r>
        <w:rPr>
          <w:rFonts w:ascii="Times New Roman" w:eastAsia="宋体" w:hAnsi="Times New Roman" w:cs="Times New Roman" w:hint="eastAsia"/>
          <w:sz w:val="24"/>
        </w:rPr>
        <w:t>RIGHT</w:t>
      </w:r>
      <w:r>
        <w:rPr>
          <w:rFonts w:ascii="Times New Roman" w:eastAsia="宋体" w:hAnsi="Times New Roman" w:cs="Times New Roman" w:hint="eastAsia"/>
          <w:sz w:val="24"/>
        </w:rPr>
        <w:t>）</w:t>
      </w:r>
      <w:r>
        <w:rPr>
          <w:rFonts w:ascii="Times New Roman" w:eastAsia="宋体" w:hAnsi="Times New Roman" w:cs="Times New Roman"/>
          <w:sz w:val="24"/>
        </w:rPr>
        <w:fldChar w:fldCharType="begin"/>
      </w:r>
      <w:r w:rsidR="00EC5FEA">
        <w:rPr>
          <w:rFonts w:ascii="Times New Roman" w:eastAsia="宋体" w:hAnsi="Times New Roman" w:cs="Times New Roman"/>
          <w:sz w:val="24"/>
        </w:rPr>
        <w:instrText xml:space="preserve"> ADDIN ZOTERO_ITEM CSL_CITATION {"citationID":"a2jgarudsqi","properties":{"formattedCitation":"[26]","plainCitation":"[26]","noteIndex":0},"citationItems":[{"id":1599,"uris":["http://zotero.org/users/14735358/items/C8CEWVC6"],"itemData":{"id":1599,"type":"article-journal","abstract":"Background\nWithout adequate reporting of research, valuable time and resources are wasted. In the same vein, adequate reporting of practice guidelines to optimise patient care is equally important. Our study examines the quality of reporting of published WHO guidelines, over time, using the RIGHT (Reporting Items for Practice Guidelines in HealThcare) reporting checklist.\n\nMethods\nWe examined English-language guidelines approved by the WHO Guidelines Review Committee from inception of the committee in 2007 until 31 December 2017. Pairs of independent, trained reviewers assessed the reporting quality of these guidelines. Descriptive data were summarised with frequencies and percentages.\n\nResults\nWe included 182 eligible guidelines. Overall, 25 out of the 34 RIGHT items were reported in 75% or more of the WHO guidelines. The reporting rates improved over time. Further, 90% of the guidelines reported document type in the title. The identification of evidence, the rationale for recommendations and the review process were reported in more than 80% of guidelines. The certainty of the evidence using the Grading of Recommendations, Assessment, Development and Evaluation (GRADE) system was assessed in 81% of the guidelines assessed. While 82% of guidelines reported funding sources, only 25% mentioned the role of funders.\n\nConclusions\nWHO guidelines provide adequate reporting of many of the RIGHT items and reporting has improved over time. WHO guidelines compare favourably to guidelines produced by other organisations. However, reporting can be further improved in a number of areas.","archive_location":"17 </w:instrText>
      </w:r>
      <w:r w:rsidR="00EC5FEA">
        <w:rPr>
          <w:rFonts w:ascii="Segoe UI Emoji" w:eastAsia="宋体" w:hAnsi="Segoe UI Emoji" w:cs="Segoe UI Emoji"/>
          <w:sz w:val="24"/>
        </w:rPr>
        <w:instrText>📊</w:instrText>
      </w:r>
      <w:r w:rsidR="00EC5FEA">
        <w:rPr>
          <w:rFonts w:ascii="Times New Roman" w:eastAsia="宋体" w:hAnsi="Times New Roman" w:cs="Times New Roman"/>
          <w:sz w:val="24"/>
        </w:rPr>
        <w:instrText>","collection-title":"Q1","container-title":"Health Research Policy and Systems","DOI":"10.1186/s12961-020-00578-w","IS</w:instrText>
      </w:r>
      <w:r w:rsidR="00EC5FEA">
        <w:rPr>
          <w:rFonts w:ascii="Times New Roman" w:eastAsia="宋体" w:hAnsi="Times New Roman" w:cs="Times New Roman" w:hint="eastAsia"/>
          <w:sz w:val="24"/>
        </w:rPr>
        <w:instrText>SN":"1478-4505","journalAbbreviation":"Health Res Policy Syst","language":"en","note":"PMID: 32641144\nPMCID: PMC7341641\nRead_Status: New\nRead_Status_Date: 2025-04-05T09:07:09.088Z\n</w:instrText>
      </w:r>
      <w:r w:rsidR="00EC5FEA">
        <w:rPr>
          <w:rFonts w:ascii="Times New Roman" w:eastAsia="宋体" w:hAnsi="Times New Roman" w:cs="Times New Roman" w:hint="eastAsia"/>
          <w:sz w:val="24"/>
        </w:rPr>
        <w:instrText>中科院分区升级版</w:instrText>
      </w:r>
      <w:r w:rsidR="00EC5FEA">
        <w:rPr>
          <w:rFonts w:ascii="Times New Roman" w:eastAsia="宋体" w:hAnsi="Times New Roman" w:cs="Times New Roman" w:hint="eastAsia"/>
          <w:sz w:val="24"/>
        </w:rPr>
        <w:instrText xml:space="preserve">: </w:instrText>
      </w:r>
      <w:r w:rsidR="00EC5FEA">
        <w:rPr>
          <w:rFonts w:ascii="Times New Roman" w:eastAsia="宋体" w:hAnsi="Times New Roman" w:cs="Times New Roman" w:hint="eastAsia"/>
          <w:sz w:val="24"/>
        </w:rPr>
        <w:instrText>医学</w:instrText>
      </w:r>
      <w:r w:rsidR="00EC5FEA">
        <w:rPr>
          <w:rFonts w:ascii="Times New Roman" w:eastAsia="宋体" w:hAnsi="Times New Roman" w:cs="Times New Roman" w:hint="eastAsia"/>
          <w:sz w:val="24"/>
        </w:rPr>
        <w:instrText>2</w:instrText>
      </w:r>
      <w:r w:rsidR="00EC5FEA">
        <w:rPr>
          <w:rFonts w:ascii="Times New Roman" w:eastAsia="宋体" w:hAnsi="Times New Roman" w:cs="Times New Roman" w:hint="eastAsia"/>
          <w:sz w:val="24"/>
        </w:rPr>
        <w:instrText>区</w:instrText>
      </w:r>
      <w:r w:rsidR="00EC5FEA">
        <w:rPr>
          <w:rFonts w:ascii="Times New Roman" w:eastAsia="宋体" w:hAnsi="Times New Roman" w:cs="Times New Roman" w:hint="eastAsia"/>
          <w:sz w:val="24"/>
        </w:rPr>
        <w:instrText>\n</w:instrText>
      </w:r>
      <w:r w:rsidR="00EC5FEA">
        <w:rPr>
          <w:rFonts w:ascii="Times New Roman" w:eastAsia="宋体" w:hAnsi="Times New Roman" w:cs="Times New Roman" w:hint="eastAsia"/>
          <w:sz w:val="24"/>
        </w:rPr>
        <w:instrText>影响因子</w:instrText>
      </w:r>
      <w:r w:rsidR="00EC5FEA">
        <w:rPr>
          <w:rFonts w:ascii="Times New Roman" w:eastAsia="宋体" w:hAnsi="Times New Roman" w:cs="Times New Roman" w:hint="eastAsia"/>
          <w:sz w:val="24"/>
        </w:rPr>
        <w:instrText>: 3.6\n5</w:instrText>
      </w:r>
      <w:r w:rsidR="00EC5FEA">
        <w:rPr>
          <w:rFonts w:ascii="Times New Roman" w:eastAsia="宋体" w:hAnsi="Times New Roman" w:cs="Times New Roman" w:hint="eastAsia"/>
          <w:sz w:val="24"/>
        </w:rPr>
        <w:instrText>年影响因子</w:instrText>
      </w:r>
      <w:r w:rsidR="00EC5FEA">
        <w:rPr>
          <w:rFonts w:ascii="Times New Roman" w:eastAsia="宋体" w:hAnsi="Times New Roman" w:cs="Times New Roman" w:hint="eastAsia"/>
          <w:sz w:val="24"/>
        </w:rPr>
        <w:instrText>: 4.3","page":"75","source":"4","title</w:instrText>
      </w:r>
      <w:r w:rsidR="00EC5FEA">
        <w:rPr>
          <w:rFonts w:ascii="Times New Roman" w:eastAsia="宋体" w:hAnsi="Times New Roman" w:cs="Times New Roman"/>
          <w:sz w:val="24"/>
        </w:rPr>
        <w:instrText xml:space="preserve">":"Using RIGHT (Reporting Items for Practice Guidelines in Healthcare) to evaluate the reporting quality of WHO guidelines","volume":"18","author":[{"family":"Wang","given":"Xiaoqin"},{"family":"Zhou","given":"Qi"},{"family":"Chen","given":"Yaolong"},{"family":"Yang","given":"Nan"},{"family":"Pottie","given":"Kevin"},{"family":"Xiao","given":"Yujie"},{"family":"Tong","given":"Yajing"},{"family":"Yao","given":"Liang"},{"family":"Wang","given":"Qi"},{"family":"Yang","given":"Kehu"},{"family":"Norris","given":"Susan L."}],"issued":{"date-parts":[["2020",7,8]]}}}],"schema":"https://github.com/citation-style-language/schema/raw/master/csl-citation.json"} </w:instrText>
      </w:r>
      <w:r>
        <w:rPr>
          <w:rFonts w:ascii="Times New Roman" w:eastAsia="宋体" w:hAnsi="Times New Roman" w:cs="Times New Roman"/>
          <w:sz w:val="24"/>
        </w:rPr>
        <w:fldChar w:fldCharType="separate"/>
      </w:r>
      <w:r w:rsidR="00EC5FEA" w:rsidRPr="00EC5FEA">
        <w:rPr>
          <w:rFonts w:ascii="Times New Roman" w:hAnsi="Times New Roman" w:cs="Times New Roman"/>
          <w:sz w:val="24"/>
        </w:rPr>
        <w:t>[26]</w:t>
      </w:r>
      <w:r>
        <w:rPr>
          <w:rFonts w:ascii="Times New Roman" w:eastAsia="宋体" w:hAnsi="Times New Roman" w:cs="Times New Roman"/>
          <w:sz w:val="24"/>
        </w:rPr>
        <w:fldChar w:fldCharType="end"/>
      </w:r>
      <w:r>
        <w:rPr>
          <w:rFonts w:ascii="Times New Roman" w:eastAsia="宋体" w:hAnsi="Times New Roman" w:cs="Times New Roman" w:hint="eastAsia"/>
          <w:sz w:val="24"/>
        </w:rPr>
        <w:t>。本共识结合</w:t>
      </w:r>
      <w:bookmarkStart w:id="23" w:name="OLE_LINK23"/>
      <w:r>
        <w:rPr>
          <w:rFonts w:ascii="Times New Roman" w:eastAsia="宋体" w:hAnsi="Times New Roman" w:cs="Times New Roman"/>
          <w:sz w:val="24"/>
        </w:rPr>
        <w:t>GRADE</w:t>
      </w:r>
      <w:r>
        <w:rPr>
          <w:rFonts w:ascii="Times New Roman" w:eastAsia="宋体" w:hAnsi="Times New Roman" w:cs="Times New Roman"/>
          <w:sz w:val="24"/>
        </w:rPr>
        <w:t>（</w:t>
      </w:r>
      <w:r>
        <w:rPr>
          <w:rFonts w:ascii="Times New Roman" w:eastAsia="宋体" w:hAnsi="Times New Roman" w:cs="Times New Roman"/>
          <w:sz w:val="24"/>
        </w:rPr>
        <w:t>The Grade of Recommendations</w:t>
      </w:r>
      <w:r>
        <w:rPr>
          <w:rFonts w:ascii="Times New Roman" w:eastAsia="宋体" w:hAnsi="Times New Roman" w:cs="Times New Roman"/>
          <w:sz w:val="24"/>
        </w:rPr>
        <w:t>，</w:t>
      </w:r>
      <w:r>
        <w:rPr>
          <w:rFonts w:ascii="Times New Roman" w:eastAsia="宋体" w:hAnsi="Times New Roman" w:cs="Times New Roman"/>
          <w:sz w:val="24"/>
        </w:rPr>
        <w:t>Assessment</w:t>
      </w:r>
      <w:r>
        <w:rPr>
          <w:rFonts w:ascii="Times New Roman" w:eastAsia="宋体" w:hAnsi="Times New Roman" w:cs="Times New Roman"/>
          <w:sz w:val="24"/>
        </w:rPr>
        <w:t>，</w:t>
      </w:r>
      <w:r>
        <w:rPr>
          <w:rFonts w:ascii="Times New Roman" w:eastAsia="宋体" w:hAnsi="Times New Roman" w:cs="Times New Roman"/>
          <w:sz w:val="24"/>
        </w:rPr>
        <w:t>Development and Evaluation</w:t>
      </w:r>
      <w:r>
        <w:rPr>
          <w:rFonts w:ascii="Times New Roman" w:eastAsia="宋体" w:hAnsi="Times New Roman" w:cs="Times New Roman"/>
          <w:sz w:val="24"/>
        </w:rPr>
        <w:t>）</w:t>
      </w:r>
      <w:bookmarkEnd w:id="23"/>
      <w:r>
        <w:rPr>
          <w:rFonts w:ascii="Times New Roman" w:eastAsia="宋体" w:hAnsi="Times New Roman" w:cs="Times New Roman"/>
          <w:sz w:val="24"/>
        </w:rPr>
        <w:t>系统</w:t>
      </w:r>
      <w:r>
        <w:rPr>
          <w:rFonts w:ascii="Times New Roman" w:eastAsia="宋体" w:hAnsi="Times New Roman" w:cs="Times New Roman" w:hint="eastAsia"/>
          <w:sz w:val="24"/>
        </w:rPr>
        <w:t>推荐分级的评估、制定与评价方法</w:t>
      </w:r>
      <w:r>
        <w:rPr>
          <w:rFonts w:ascii="Times New Roman" w:eastAsia="宋体" w:hAnsi="Times New Roman" w:cs="Times New Roman"/>
          <w:sz w:val="24"/>
          <w:vertAlign w:val="superscript"/>
        </w:rPr>
        <w:fldChar w:fldCharType="begin"/>
      </w:r>
      <w:r w:rsidR="00EC5FEA">
        <w:rPr>
          <w:rFonts w:ascii="Times New Roman" w:eastAsia="宋体" w:hAnsi="Times New Roman" w:cs="Times New Roman"/>
          <w:sz w:val="24"/>
          <w:vertAlign w:val="superscript"/>
        </w:rPr>
        <w:instrText xml:space="preserve"> ADDIN ZOTERO_ITEM CSL_CITATION {"citationID":"a2k2rqbv6jj","properties":{"formattedCitation":"[27,28]","plainCitation":"[27,28]","noteIndex":0},"citationItems":[{"id":1596,"uris":["http://zotero.org/users/14735358/items/NXW3ZBAJ"],"itemData":{"id":1596,"type":"article-journal","abstract":"The \"Grades of Recommendation, Assessment, Development, and Evaluation\" (GRADE) approach provides guidance for rating quality of evidence and grading strength of recommendations in health care. It has important implications for those summarizing evidence for systematic reviews, health technology assessment, and clinical practice guidelines. GRADE provides a systematic and transparent framework for clarifying questions, determining the outcomes of interest, summarizing the evidence that addresses a question, and moving from the evidence to a recommendation or decision. Wide dissemination and use of the GRADE approach, with endorsement from more than 50 organizations worldwide, many highly influential (http://www.gradeworkinggroup.org/), attests to the importance of this work. This article introduces a 20-part series providing guidance for the use of GRADE methodology that will appear in the Journal of Clinical Epidemiology.","archive_location":"2415 </w:instrText>
      </w:r>
      <w:r w:rsidR="00EC5FEA">
        <w:rPr>
          <w:rFonts w:ascii="Segoe UI Emoji" w:eastAsia="宋体" w:hAnsi="Segoe UI Emoji" w:cs="Segoe UI Emoji"/>
          <w:sz w:val="24"/>
          <w:vertAlign w:val="superscript"/>
        </w:rPr>
        <w:instrText>📊</w:instrText>
      </w:r>
      <w:r w:rsidR="00EC5FEA">
        <w:rPr>
          <w:rFonts w:ascii="Times New Roman" w:eastAsia="宋体" w:hAnsi="Times New Roman" w:cs="Times New Roman"/>
          <w:sz w:val="24"/>
          <w:vertAlign w:val="superscript"/>
        </w:rPr>
        <w:instrText>","call-number":"</w:instrText>
      </w:r>
      <w:r w:rsidR="00EC5FEA">
        <w:rPr>
          <w:rFonts w:ascii="Times New Roman" w:eastAsia="宋体" w:hAnsi="Times New Roman" w:cs="Times New Roman" w:hint="eastAsia"/>
          <w:sz w:val="24"/>
          <w:vertAlign w:val="superscript"/>
        </w:rPr>
        <w:instrText>2","collection-title":"</w:instrText>
      </w:r>
      <w:r w:rsidR="00EC5FEA">
        <w:rPr>
          <w:rFonts w:ascii="Times New Roman" w:eastAsia="宋体" w:hAnsi="Times New Roman" w:cs="Times New Roman" w:hint="eastAsia"/>
          <w:sz w:val="24"/>
          <w:vertAlign w:val="superscript"/>
        </w:rPr>
        <w:instrText>无</w:instrText>
      </w:r>
      <w:r w:rsidR="00EC5FEA">
        <w:rPr>
          <w:rFonts w:ascii="Times New Roman" w:eastAsia="宋体" w:hAnsi="Times New Roman" w:cs="Times New Roman" w:hint="eastAsia"/>
          <w:sz w:val="24"/>
          <w:vertAlign w:val="superscript"/>
        </w:rPr>
        <w:instrText>","container-title":"Journal of Clinical Epidemiology","DOI":"10.1016/j.jclinepi.2010.09.011","ISSN":"1878-5921","issue":"4","journalAbbreviation":"J Clin Epidemiol","language":"en","license":"7.4996","note":"PMID: 21185693\nRead_Status: New\nRead_Status_Date: 2025-04-05T08:56:24.837Z\nJCR</w:instrText>
      </w:r>
      <w:r w:rsidR="00EC5FEA">
        <w:rPr>
          <w:rFonts w:ascii="Times New Roman" w:eastAsia="宋体" w:hAnsi="Times New Roman" w:cs="Times New Roman" w:hint="eastAsia"/>
          <w:sz w:val="24"/>
          <w:vertAlign w:val="superscript"/>
        </w:rPr>
        <w:instrText>分区</w:instrText>
      </w:r>
      <w:r w:rsidR="00EC5FEA">
        <w:rPr>
          <w:rFonts w:ascii="Times New Roman" w:eastAsia="宋体" w:hAnsi="Times New Roman" w:cs="Times New Roman" w:hint="eastAsia"/>
          <w:sz w:val="24"/>
          <w:vertAlign w:val="superscript"/>
        </w:rPr>
        <w:instrText>: Q1\n</w:instrText>
      </w:r>
      <w:r w:rsidR="00EC5FEA">
        <w:rPr>
          <w:rFonts w:ascii="Times New Roman" w:eastAsia="宋体" w:hAnsi="Times New Roman" w:cs="Times New Roman" w:hint="eastAsia"/>
          <w:sz w:val="24"/>
          <w:vertAlign w:val="superscript"/>
        </w:rPr>
        <w:instrText>中科院分区升级版</w:instrText>
      </w:r>
      <w:r w:rsidR="00EC5FEA">
        <w:rPr>
          <w:rFonts w:ascii="Times New Roman" w:eastAsia="宋体" w:hAnsi="Times New Roman" w:cs="Times New Roman" w:hint="eastAsia"/>
          <w:sz w:val="24"/>
          <w:vertAlign w:val="superscript"/>
        </w:rPr>
        <w:instrText xml:space="preserve">: </w:instrText>
      </w:r>
      <w:r w:rsidR="00EC5FEA">
        <w:rPr>
          <w:rFonts w:ascii="Times New Roman" w:eastAsia="宋体" w:hAnsi="Times New Roman" w:cs="Times New Roman" w:hint="eastAsia"/>
          <w:sz w:val="24"/>
          <w:vertAlign w:val="superscript"/>
        </w:rPr>
        <w:instrText>医学</w:instrText>
      </w:r>
      <w:r w:rsidR="00EC5FEA">
        <w:rPr>
          <w:rFonts w:ascii="Times New Roman" w:eastAsia="宋体" w:hAnsi="Times New Roman" w:cs="Times New Roman" w:hint="eastAsia"/>
          <w:sz w:val="24"/>
          <w:vertAlign w:val="superscript"/>
        </w:rPr>
        <w:instrText>2</w:instrText>
      </w:r>
      <w:r w:rsidR="00EC5FEA">
        <w:rPr>
          <w:rFonts w:ascii="Times New Roman" w:eastAsia="宋体" w:hAnsi="Times New Roman" w:cs="Times New Roman" w:hint="eastAsia"/>
          <w:sz w:val="24"/>
          <w:vertAlign w:val="superscript"/>
        </w:rPr>
        <w:instrText>区</w:instrText>
      </w:r>
      <w:r w:rsidR="00EC5FEA">
        <w:rPr>
          <w:rFonts w:ascii="Times New Roman" w:eastAsia="宋体" w:hAnsi="Times New Roman" w:cs="Times New Roman" w:hint="eastAsia"/>
          <w:sz w:val="24"/>
          <w:vertAlign w:val="superscript"/>
        </w:rPr>
        <w:instrText>\n</w:instrText>
      </w:r>
      <w:r w:rsidR="00EC5FEA">
        <w:rPr>
          <w:rFonts w:ascii="Times New Roman" w:eastAsia="宋体" w:hAnsi="Times New Roman" w:cs="Times New Roman" w:hint="eastAsia"/>
          <w:sz w:val="24"/>
          <w:vertAlign w:val="superscript"/>
        </w:rPr>
        <w:instrText>中科院分区基础版</w:instrText>
      </w:r>
      <w:r w:rsidR="00EC5FEA">
        <w:rPr>
          <w:rFonts w:ascii="Times New Roman" w:eastAsia="宋体" w:hAnsi="Times New Roman" w:cs="Times New Roman" w:hint="eastAsia"/>
          <w:sz w:val="24"/>
          <w:vertAlign w:val="superscript"/>
        </w:rPr>
        <w:instrText xml:space="preserve">: </w:instrText>
      </w:r>
      <w:r w:rsidR="00EC5FEA">
        <w:rPr>
          <w:rFonts w:ascii="Times New Roman" w:eastAsia="宋体" w:hAnsi="Times New Roman" w:cs="Times New Roman" w:hint="eastAsia"/>
          <w:sz w:val="24"/>
          <w:vertAlign w:val="superscript"/>
        </w:rPr>
        <w:instrText>医学</w:instrText>
      </w:r>
      <w:r w:rsidR="00EC5FEA">
        <w:rPr>
          <w:rFonts w:ascii="Times New Roman" w:eastAsia="宋体" w:hAnsi="Times New Roman" w:cs="Times New Roman" w:hint="eastAsia"/>
          <w:sz w:val="24"/>
          <w:vertAlign w:val="superscript"/>
        </w:rPr>
        <w:instrText>2</w:instrText>
      </w:r>
      <w:r w:rsidR="00EC5FEA">
        <w:rPr>
          <w:rFonts w:ascii="Times New Roman" w:eastAsia="宋体" w:hAnsi="Times New Roman" w:cs="Times New Roman" w:hint="eastAsia"/>
          <w:sz w:val="24"/>
          <w:vertAlign w:val="superscript"/>
        </w:rPr>
        <w:instrText>区</w:instrText>
      </w:r>
      <w:r w:rsidR="00EC5FEA">
        <w:rPr>
          <w:rFonts w:ascii="Times New Roman" w:eastAsia="宋体" w:hAnsi="Times New Roman" w:cs="Times New Roman" w:hint="eastAsia"/>
          <w:sz w:val="24"/>
          <w:vertAlign w:val="superscript"/>
        </w:rPr>
        <w:instrText>\n</w:instrText>
      </w:r>
      <w:r w:rsidR="00EC5FEA">
        <w:rPr>
          <w:rFonts w:ascii="Times New Roman" w:eastAsia="宋体" w:hAnsi="Times New Roman" w:cs="Times New Roman" w:hint="eastAsia"/>
          <w:sz w:val="24"/>
          <w:vertAlign w:val="superscript"/>
        </w:rPr>
        <w:instrText>影响因子</w:instrText>
      </w:r>
      <w:r w:rsidR="00EC5FEA">
        <w:rPr>
          <w:rFonts w:ascii="Times New Roman" w:eastAsia="宋体" w:hAnsi="Times New Roman" w:cs="Times New Roman" w:hint="eastAsia"/>
          <w:sz w:val="24"/>
          <w:vertAlign w:val="superscript"/>
        </w:rPr>
        <w:instrText>: 7.3\n5</w:instrText>
      </w:r>
      <w:r w:rsidR="00EC5FEA">
        <w:rPr>
          <w:rFonts w:ascii="Times New Roman" w:eastAsia="宋体" w:hAnsi="Times New Roman" w:cs="Times New Roman" w:hint="eastAsia"/>
          <w:sz w:val="24"/>
          <w:vertAlign w:val="superscript"/>
        </w:rPr>
        <w:instrText>年影响因子</w:instrText>
      </w:r>
      <w:r w:rsidR="00EC5FEA">
        <w:rPr>
          <w:rFonts w:ascii="Times New Roman" w:eastAsia="宋体" w:hAnsi="Times New Roman" w:cs="Times New Roman" w:hint="eastAsia"/>
          <w:sz w:val="24"/>
          <w:vertAlign w:val="superscript"/>
        </w:rPr>
        <w:instrText>: 7.5","page":"380-382","source":"7.2","title":"GRADE guidelines: a new series of articles in the Journal of Clinical Epidemiology","title-</w:instrText>
      </w:r>
      <w:r w:rsidR="00EC5FEA">
        <w:rPr>
          <w:rFonts w:ascii="Times New Roman" w:eastAsia="宋体" w:hAnsi="Times New Roman" w:cs="Times New Roman"/>
          <w:sz w:val="24"/>
          <w:vertAlign w:val="superscript"/>
        </w:rPr>
        <w:instrText>short":"GRADE guidelines","volume":"64","author":[{"family":"Guyatt","given":"Gordon H."},{"family":"Oxman","given":"Andrew D."},{"family":"Schünemann","given":"Holger J."},{"family":"Tugwell","given":"Peter"},{"family":"Knottnerus","given":"Andre"}],"iss</w:instrText>
      </w:r>
      <w:r w:rsidR="00EC5FEA">
        <w:rPr>
          <w:rFonts w:ascii="Times New Roman" w:eastAsia="宋体" w:hAnsi="Times New Roman" w:cs="Times New Roman" w:hint="eastAsia"/>
          <w:sz w:val="24"/>
          <w:vertAlign w:val="superscript"/>
        </w:rPr>
        <w:instrText>ued":{"date-parts":[["2011",4]]}},"label":"page"},{"id":1598,"uris":["http://zotero.org/users/14735358/items/YZMEIY7S"],"itemData":{"id":1598,"type":"article-journal","abstract":"</w:instrText>
      </w:r>
      <w:r w:rsidR="00EC5FEA">
        <w:rPr>
          <w:rFonts w:ascii="Times New Roman" w:eastAsia="宋体" w:hAnsi="Times New Roman" w:cs="Times New Roman" w:hint="eastAsia"/>
          <w:sz w:val="24"/>
          <w:vertAlign w:val="superscript"/>
        </w:rPr>
        <w:instrText>目的</w:instrText>
      </w:r>
      <w:r w:rsidR="00EC5FEA">
        <w:rPr>
          <w:rFonts w:ascii="Times New Roman" w:eastAsia="宋体" w:hAnsi="Times New Roman" w:cs="Times New Roman" w:hint="eastAsia"/>
          <w:sz w:val="24"/>
          <w:vertAlign w:val="superscript"/>
        </w:rPr>
        <w:instrText xml:space="preserve"> </w:instrText>
      </w:r>
      <w:r w:rsidR="00EC5FEA">
        <w:rPr>
          <w:rFonts w:ascii="Times New Roman" w:eastAsia="宋体" w:hAnsi="Times New Roman" w:cs="Times New Roman" w:hint="eastAsia"/>
          <w:sz w:val="24"/>
          <w:vertAlign w:val="superscript"/>
        </w:rPr>
        <w:instrText>了解</w:instrText>
      </w:r>
      <w:r w:rsidR="00EC5FEA">
        <w:rPr>
          <w:rFonts w:ascii="Times New Roman" w:eastAsia="宋体" w:hAnsi="Times New Roman" w:cs="Times New Roman" w:hint="eastAsia"/>
          <w:sz w:val="24"/>
          <w:vertAlign w:val="superscript"/>
        </w:rPr>
        <w:instrText>GRADE</w:instrText>
      </w:r>
      <w:r w:rsidR="00EC5FEA">
        <w:rPr>
          <w:rFonts w:ascii="Times New Roman" w:eastAsia="宋体" w:hAnsi="Times New Roman" w:cs="Times New Roman" w:hint="eastAsia"/>
          <w:sz w:val="24"/>
          <w:vertAlign w:val="superscript"/>
        </w:rPr>
        <w:instrText>在我国临床实践指南</w:instrText>
      </w:r>
      <w:r w:rsidR="00EC5FEA">
        <w:rPr>
          <w:rFonts w:ascii="Times New Roman" w:eastAsia="宋体" w:hAnsi="Times New Roman" w:cs="Times New Roman" w:hint="eastAsia"/>
          <w:sz w:val="24"/>
          <w:vertAlign w:val="superscript"/>
        </w:rPr>
        <w:instrText>/</w:instrText>
      </w:r>
      <w:r w:rsidR="00EC5FEA">
        <w:rPr>
          <w:rFonts w:ascii="Times New Roman" w:eastAsia="宋体" w:hAnsi="Times New Roman" w:cs="Times New Roman" w:hint="eastAsia"/>
          <w:sz w:val="24"/>
          <w:vertAlign w:val="superscript"/>
        </w:rPr>
        <w:instrText>专家共识中的应用情况</w:instrText>
      </w:r>
      <w:r w:rsidR="00EC5FEA">
        <w:rPr>
          <w:rFonts w:ascii="Times New Roman" w:eastAsia="宋体" w:hAnsi="Times New Roman" w:cs="Times New Roman" w:hint="eastAsia"/>
          <w:sz w:val="24"/>
          <w:vertAlign w:val="superscript"/>
        </w:rPr>
        <w:instrText>.</w:instrText>
      </w:r>
      <w:r w:rsidR="00EC5FEA">
        <w:rPr>
          <w:rFonts w:ascii="Times New Roman" w:eastAsia="宋体" w:hAnsi="Times New Roman" w:cs="Times New Roman" w:hint="eastAsia"/>
          <w:sz w:val="24"/>
          <w:vertAlign w:val="superscript"/>
        </w:rPr>
        <w:instrText>方法</w:instrText>
      </w:r>
      <w:r w:rsidR="00EC5FEA">
        <w:rPr>
          <w:rFonts w:ascii="Times New Roman" w:eastAsia="宋体" w:hAnsi="Times New Roman" w:cs="Times New Roman" w:hint="eastAsia"/>
          <w:sz w:val="24"/>
          <w:vertAlign w:val="superscript"/>
        </w:rPr>
        <w:instrText xml:space="preserve"> </w:instrText>
      </w:r>
      <w:r w:rsidR="00EC5FEA">
        <w:rPr>
          <w:rFonts w:ascii="Times New Roman" w:eastAsia="宋体" w:hAnsi="Times New Roman" w:cs="Times New Roman" w:hint="eastAsia"/>
          <w:sz w:val="24"/>
          <w:vertAlign w:val="superscript"/>
        </w:rPr>
        <w:instrText>计算机检索</w:instrText>
      </w:r>
      <w:r w:rsidR="00EC5FEA">
        <w:rPr>
          <w:rFonts w:ascii="Times New Roman" w:eastAsia="宋体" w:hAnsi="Times New Roman" w:cs="Times New Roman" w:hint="eastAsia"/>
          <w:sz w:val="24"/>
          <w:vertAlign w:val="superscript"/>
        </w:rPr>
        <w:instrText>CNKI</w:instrText>
      </w:r>
      <w:r w:rsidR="00EC5FEA">
        <w:rPr>
          <w:rFonts w:ascii="Times New Roman" w:eastAsia="宋体" w:hAnsi="Times New Roman" w:cs="Times New Roman" w:hint="eastAsia"/>
          <w:sz w:val="24"/>
          <w:vertAlign w:val="superscript"/>
        </w:rPr>
        <w:instrText>、</w:instrText>
      </w:r>
      <w:r w:rsidR="00EC5FEA">
        <w:rPr>
          <w:rFonts w:ascii="Times New Roman" w:eastAsia="宋体" w:hAnsi="Times New Roman" w:cs="Times New Roman" w:hint="eastAsia"/>
          <w:sz w:val="24"/>
          <w:vertAlign w:val="superscript"/>
        </w:rPr>
        <w:instrText>WanFangData</w:instrText>
      </w:r>
      <w:r w:rsidR="00EC5FEA">
        <w:rPr>
          <w:rFonts w:ascii="Times New Roman" w:eastAsia="宋体" w:hAnsi="Times New Roman" w:cs="Times New Roman" w:hint="eastAsia"/>
          <w:sz w:val="24"/>
          <w:vertAlign w:val="superscript"/>
        </w:rPr>
        <w:instrText>、</w:instrText>
      </w:r>
      <w:r w:rsidR="00EC5FEA">
        <w:rPr>
          <w:rFonts w:ascii="Times New Roman" w:eastAsia="宋体" w:hAnsi="Times New Roman" w:cs="Times New Roman" w:hint="eastAsia"/>
          <w:sz w:val="24"/>
          <w:vertAlign w:val="superscript"/>
        </w:rPr>
        <w:instrText>PubMed</w:instrText>
      </w:r>
      <w:r w:rsidR="00EC5FEA">
        <w:rPr>
          <w:rFonts w:ascii="Times New Roman" w:eastAsia="宋体" w:hAnsi="Times New Roman" w:cs="Times New Roman" w:hint="eastAsia"/>
          <w:sz w:val="24"/>
          <w:vertAlign w:val="superscript"/>
        </w:rPr>
        <w:instrText>数据库和医脉通网站</w:instrText>
      </w:r>
      <w:r w:rsidR="00EC5FEA">
        <w:rPr>
          <w:rFonts w:ascii="Times New Roman" w:eastAsia="宋体" w:hAnsi="Times New Roman" w:cs="Times New Roman" w:hint="eastAsia"/>
          <w:sz w:val="24"/>
          <w:vertAlign w:val="superscript"/>
        </w:rPr>
        <w:instrText>,</w:instrText>
      </w:r>
      <w:r w:rsidR="00EC5FEA">
        <w:rPr>
          <w:rFonts w:ascii="Times New Roman" w:eastAsia="宋体" w:hAnsi="Times New Roman" w:cs="Times New Roman" w:hint="eastAsia"/>
          <w:sz w:val="24"/>
          <w:vertAlign w:val="superscript"/>
        </w:rPr>
        <w:instrText>搜集国内外近</w:instrText>
      </w:r>
      <w:r w:rsidR="00EC5FEA">
        <w:rPr>
          <w:rFonts w:ascii="Times New Roman" w:eastAsia="宋体" w:hAnsi="Times New Roman" w:cs="Times New Roman" w:hint="eastAsia"/>
          <w:sz w:val="24"/>
          <w:vertAlign w:val="superscript"/>
        </w:rPr>
        <w:instrText>11</w:instrText>
      </w:r>
      <w:r w:rsidR="00EC5FEA">
        <w:rPr>
          <w:rFonts w:ascii="Times New Roman" w:eastAsia="宋体" w:hAnsi="Times New Roman" w:cs="Times New Roman" w:hint="eastAsia"/>
          <w:sz w:val="24"/>
          <w:vertAlign w:val="superscript"/>
        </w:rPr>
        <w:instrText>年中国大陆学者制订的临床实践指南</w:instrText>
      </w:r>
      <w:r w:rsidR="00EC5FEA">
        <w:rPr>
          <w:rFonts w:ascii="Times New Roman" w:eastAsia="宋体" w:hAnsi="Times New Roman" w:cs="Times New Roman" w:hint="eastAsia"/>
          <w:sz w:val="24"/>
          <w:vertAlign w:val="superscript"/>
        </w:rPr>
        <w:instrText>/</w:instrText>
      </w:r>
      <w:r w:rsidR="00EC5FEA">
        <w:rPr>
          <w:rFonts w:ascii="Times New Roman" w:eastAsia="宋体" w:hAnsi="Times New Roman" w:cs="Times New Roman" w:hint="eastAsia"/>
          <w:sz w:val="24"/>
          <w:vertAlign w:val="superscript"/>
        </w:rPr>
        <w:instrText>专家共识</w:instrText>
      </w:r>
      <w:r w:rsidR="00EC5FEA">
        <w:rPr>
          <w:rFonts w:ascii="Times New Roman" w:eastAsia="宋体" w:hAnsi="Times New Roman" w:cs="Times New Roman" w:hint="eastAsia"/>
          <w:sz w:val="24"/>
          <w:vertAlign w:val="superscript"/>
        </w:rPr>
        <w:instrText>,</w:instrText>
      </w:r>
      <w:r w:rsidR="00EC5FEA">
        <w:rPr>
          <w:rFonts w:ascii="Times New Roman" w:eastAsia="宋体" w:hAnsi="Times New Roman" w:cs="Times New Roman" w:hint="eastAsia"/>
          <w:sz w:val="24"/>
          <w:vertAlign w:val="superscript"/>
        </w:rPr>
        <w:instrText>检索时限均为</w:instrText>
      </w:r>
      <w:r w:rsidR="00EC5FEA">
        <w:rPr>
          <w:rFonts w:ascii="Times New Roman" w:eastAsia="宋体" w:hAnsi="Times New Roman" w:cs="Times New Roman" w:hint="eastAsia"/>
          <w:sz w:val="24"/>
          <w:vertAlign w:val="superscript"/>
        </w:rPr>
        <w:instrText>2010</w:instrText>
      </w:r>
      <w:r w:rsidR="00EC5FEA">
        <w:rPr>
          <w:rFonts w:ascii="Times New Roman" w:eastAsia="宋体" w:hAnsi="Times New Roman" w:cs="Times New Roman" w:hint="eastAsia"/>
          <w:sz w:val="24"/>
          <w:vertAlign w:val="superscript"/>
        </w:rPr>
        <w:instrText>年</w:instrText>
      </w:r>
      <w:r w:rsidR="00EC5FEA">
        <w:rPr>
          <w:rFonts w:ascii="Times New Roman" w:eastAsia="宋体" w:hAnsi="Times New Roman" w:cs="Times New Roman" w:hint="eastAsia"/>
          <w:sz w:val="24"/>
          <w:vertAlign w:val="superscript"/>
        </w:rPr>
        <w:instrText>1</w:instrText>
      </w:r>
      <w:r w:rsidR="00EC5FEA">
        <w:rPr>
          <w:rFonts w:ascii="Times New Roman" w:eastAsia="宋体" w:hAnsi="Times New Roman" w:cs="Times New Roman" w:hint="eastAsia"/>
          <w:sz w:val="24"/>
          <w:vertAlign w:val="superscript"/>
        </w:rPr>
        <w:instrText>月</w:instrText>
      </w:r>
      <w:r w:rsidR="00EC5FEA">
        <w:rPr>
          <w:rFonts w:ascii="Times New Roman" w:eastAsia="宋体" w:hAnsi="Times New Roman" w:cs="Times New Roman" w:hint="eastAsia"/>
          <w:sz w:val="24"/>
          <w:vertAlign w:val="superscript"/>
        </w:rPr>
        <w:instrText>1</w:instrText>
      </w:r>
      <w:r w:rsidR="00EC5FEA">
        <w:rPr>
          <w:rFonts w:ascii="Times New Roman" w:eastAsia="宋体" w:hAnsi="Times New Roman" w:cs="Times New Roman" w:hint="eastAsia"/>
          <w:sz w:val="24"/>
          <w:vertAlign w:val="superscript"/>
        </w:rPr>
        <w:instrText>日～</w:instrText>
      </w:r>
      <w:r w:rsidR="00EC5FEA">
        <w:rPr>
          <w:rFonts w:ascii="Times New Roman" w:eastAsia="宋体" w:hAnsi="Times New Roman" w:cs="Times New Roman" w:hint="eastAsia"/>
          <w:sz w:val="24"/>
          <w:vertAlign w:val="superscript"/>
        </w:rPr>
        <w:instrText>2020</w:instrText>
      </w:r>
      <w:r w:rsidR="00EC5FEA">
        <w:rPr>
          <w:rFonts w:ascii="Times New Roman" w:eastAsia="宋体" w:hAnsi="Times New Roman" w:cs="Times New Roman" w:hint="eastAsia"/>
          <w:sz w:val="24"/>
          <w:vertAlign w:val="superscript"/>
        </w:rPr>
        <w:instrText>年</w:instrText>
      </w:r>
      <w:r w:rsidR="00EC5FEA">
        <w:rPr>
          <w:rFonts w:ascii="Times New Roman" w:eastAsia="宋体" w:hAnsi="Times New Roman" w:cs="Times New Roman" w:hint="eastAsia"/>
          <w:sz w:val="24"/>
          <w:vertAlign w:val="superscript"/>
        </w:rPr>
        <w:instrText>12</w:instrText>
      </w:r>
      <w:r w:rsidR="00EC5FEA">
        <w:rPr>
          <w:rFonts w:ascii="Times New Roman" w:eastAsia="宋体" w:hAnsi="Times New Roman" w:cs="Times New Roman" w:hint="eastAsia"/>
          <w:sz w:val="24"/>
          <w:vertAlign w:val="superscript"/>
        </w:rPr>
        <w:instrText>月</w:instrText>
      </w:r>
      <w:r w:rsidR="00EC5FEA">
        <w:rPr>
          <w:rFonts w:ascii="Times New Roman" w:eastAsia="宋体" w:hAnsi="Times New Roman" w:cs="Times New Roman" w:hint="eastAsia"/>
          <w:sz w:val="24"/>
          <w:vertAlign w:val="superscript"/>
        </w:rPr>
        <w:instrText>31</w:instrText>
      </w:r>
      <w:r w:rsidR="00EC5FEA">
        <w:rPr>
          <w:rFonts w:ascii="Times New Roman" w:eastAsia="宋体" w:hAnsi="Times New Roman" w:cs="Times New Roman" w:hint="eastAsia"/>
          <w:sz w:val="24"/>
          <w:vertAlign w:val="superscript"/>
        </w:rPr>
        <w:instrText>日</w:instrText>
      </w:r>
      <w:r w:rsidR="00EC5FEA">
        <w:rPr>
          <w:rFonts w:ascii="Times New Roman" w:eastAsia="宋体" w:hAnsi="Times New Roman" w:cs="Times New Roman" w:hint="eastAsia"/>
          <w:sz w:val="24"/>
          <w:vertAlign w:val="superscript"/>
        </w:rPr>
        <w:instrText>.</w:instrText>
      </w:r>
      <w:r w:rsidR="00EC5FEA">
        <w:rPr>
          <w:rFonts w:ascii="Times New Roman" w:eastAsia="宋体" w:hAnsi="Times New Roman" w:cs="Times New Roman" w:hint="eastAsia"/>
          <w:sz w:val="24"/>
          <w:vertAlign w:val="superscript"/>
        </w:rPr>
        <w:instrText>由</w:instrText>
      </w:r>
      <w:r w:rsidR="00EC5FEA">
        <w:rPr>
          <w:rFonts w:ascii="Times New Roman" w:eastAsia="宋体" w:hAnsi="Times New Roman" w:cs="Times New Roman" w:hint="eastAsia"/>
          <w:sz w:val="24"/>
          <w:vertAlign w:val="superscript"/>
        </w:rPr>
        <w:instrText>4</w:instrText>
      </w:r>
      <w:r w:rsidR="00EC5FEA">
        <w:rPr>
          <w:rFonts w:ascii="Times New Roman" w:eastAsia="宋体" w:hAnsi="Times New Roman" w:cs="Times New Roman" w:hint="eastAsia"/>
          <w:sz w:val="24"/>
          <w:vertAlign w:val="superscript"/>
        </w:rPr>
        <w:instrText>名研究者独立根据</w:instrText>
      </w:r>
      <w:r w:rsidR="00EC5FEA">
        <w:rPr>
          <w:rFonts w:ascii="Times New Roman" w:eastAsia="宋体" w:hAnsi="Times New Roman" w:cs="Times New Roman" w:hint="eastAsia"/>
          <w:sz w:val="24"/>
          <w:vertAlign w:val="superscript"/>
        </w:rPr>
        <w:instrText xml:space="preserve">AGREE </w:instrText>
      </w:r>
      <w:r w:rsidR="00EC5FEA">
        <w:rPr>
          <w:rFonts w:ascii="Times New Roman" w:eastAsia="宋体" w:hAnsi="Times New Roman" w:cs="Times New Roman" w:hint="eastAsia"/>
          <w:sz w:val="24"/>
          <w:vertAlign w:val="superscript"/>
        </w:rPr>
        <w:instrText>Ⅱ工具提取方法学质量条目</w:instrText>
      </w:r>
      <w:r w:rsidR="00EC5FEA">
        <w:rPr>
          <w:rFonts w:ascii="Times New Roman" w:eastAsia="宋体" w:hAnsi="Times New Roman" w:cs="Times New Roman" w:hint="eastAsia"/>
          <w:sz w:val="24"/>
          <w:vertAlign w:val="superscript"/>
        </w:rPr>
        <w:instrText>,</w:instrText>
      </w:r>
      <w:r w:rsidR="00EC5FEA">
        <w:rPr>
          <w:rFonts w:ascii="Times New Roman" w:eastAsia="宋体" w:hAnsi="Times New Roman" w:cs="Times New Roman" w:hint="eastAsia"/>
          <w:sz w:val="24"/>
          <w:vertAlign w:val="superscript"/>
        </w:rPr>
        <w:instrText>按是否使用</w:instrText>
      </w:r>
      <w:r w:rsidR="00EC5FEA">
        <w:rPr>
          <w:rFonts w:ascii="Times New Roman" w:eastAsia="宋体" w:hAnsi="Times New Roman" w:cs="Times New Roman" w:hint="eastAsia"/>
          <w:sz w:val="24"/>
          <w:vertAlign w:val="superscript"/>
        </w:rPr>
        <w:instrText>GRADE</w:instrText>
      </w:r>
      <w:r w:rsidR="00EC5FEA">
        <w:rPr>
          <w:rFonts w:ascii="Times New Roman" w:eastAsia="宋体" w:hAnsi="Times New Roman" w:cs="Times New Roman" w:hint="eastAsia"/>
          <w:sz w:val="24"/>
          <w:vertAlign w:val="superscript"/>
        </w:rPr>
        <w:instrText>分为两组</w:instrText>
      </w:r>
      <w:r w:rsidR="00EC5FEA">
        <w:rPr>
          <w:rFonts w:ascii="Times New Roman" w:eastAsia="宋体" w:hAnsi="Times New Roman" w:cs="Times New Roman" w:hint="eastAsia"/>
          <w:sz w:val="24"/>
          <w:vertAlign w:val="superscript"/>
        </w:rPr>
        <w:instrText>,</w:instrText>
      </w:r>
      <w:r w:rsidR="00EC5FEA">
        <w:rPr>
          <w:rFonts w:ascii="Times New Roman" w:eastAsia="宋体" w:hAnsi="Times New Roman" w:cs="Times New Roman" w:hint="eastAsia"/>
          <w:sz w:val="24"/>
          <w:vertAlign w:val="superscript"/>
        </w:rPr>
        <w:instrText>探究中国临床实践指南</w:instrText>
      </w:r>
      <w:r w:rsidR="00EC5FEA">
        <w:rPr>
          <w:rFonts w:ascii="Times New Roman" w:eastAsia="宋体" w:hAnsi="Times New Roman" w:cs="Times New Roman" w:hint="eastAsia"/>
          <w:sz w:val="24"/>
          <w:vertAlign w:val="superscript"/>
        </w:rPr>
        <w:instrText>/</w:instrText>
      </w:r>
      <w:r w:rsidR="00EC5FEA">
        <w:rPr>
          <w:rFonts w:ascii="Times New Roman" w:eastAsia="宋体" w:hAnsi="Times New Roman" w:cs="Times New Roman" w:hint="eastAsia"/>
          <w:sz w:val="24"/>
          <w:vertAlign w:val="superscript"/>
        </w:rPr>
        <w:instrText>专家共识在方法学质量上的变化和发展情况</w:instrText>
      </w:r>
      <w:r w:rsidR="00EC5FEA">
        <w:rPr>
          <w:rFonts w:ascii="Times New Roman" w:eastAsia="宋体" w:hAnsi="Times New Roman" w:cs="Times New Roman" w:hint="eastAsia"/>
          <w:sz w:val="24"/>
          <w:vertAlign w:val="superscript"/>
        </w:rPr>
        <w:instrText>.</w:instrText>
      </w:r>
      <w:r w:rsidR="00EC5FEA">
        <w:rPr>
          <w:rFonts w:ascii="Times New Roman" w:eastAsia="宋体" w:hAnsi="Times New Roman" w:cs="Times New Roman" w:hint="eastAsia"/>
          <w:sz w:val="24"/>
          <w:vertAlign w:val="superscript"/>
        </w:rPr>
        <w:instrText>结果</w:instrText>
      </w:r>
      <w:r w:rsidR="00EC5FEA">
        <w:rPr>
          <w:rFonts w:ascii="Times New Roman" w:eastAsia="宋体" w:hAnsi="Times New Roman" w:cs="Times New Roman" w:hint="eastAsia"/>
          <w:sz w:val="24"/>
          <w:vertAlign w:val="superscript"/>
        </w:rPr>
        <w:instrText xml:space="preserve"> </w:instrText>
      </w:r>
      <w:r w:rsidR="00EC5FEA">
        <w:rPr>
          <w:rFonts w:ascii="Times New Roman" w:eastAsia="宋体" w:hAnsi="Times New Roman" w:cs="Times New Roman" w:hint="eastAsia"/>
          <w:sz w:val="24"/>
          <w:vertAlign w:val="superscript"/>
        </w:rPr>
        <w:instrText>近年来我国使用</w:instrText>
      </w:r>
      <w:r w:rsidR="00EC5FEA">
        <w:rPr>
          <w:rFonts w:ascii="Times New Roman" w:eastAsia="宋体" w:hAnsi="Times New Roman" w:cs="Times New Roman" w:hint="eastAsia"/>
          <w:sz w:val="24"/>
          <w:vertAlign w:val="superscript"/>
        </w:rPr>
        <w:instrText>GRADE</w:instrText>
      </w:r>
      <w:r w:rsidR="00EC5FEA">
        <w:rPr>
          <w:rFonts w:ascii="Times New Roman" w:eastAsia="宋体" w:hAnsi="Times New Roman" w:cs="Times New Roman" w:hint="eastAsia"/>
          <w:sz w:val="24"/>
          <w:vertAlign w:val="superscript"/>
        </w:rPr>
        <w:instrText>分级系统的临床实践指南</w:instrText>
      </w:r>
      <w:r w:rsidR="00EC5FEA">
        <w:rPr>
          <w:rFonts w:ascii="Times New Roman" w:eastAsia="宋体" w:hAnsi="Times New Roman" w:cs="Times New Roman" w:hint="eastAsia"/>
          <w:sz w:val="24"/>
          <w:vertAlign w:val="superscript"/>
        </w:rPr>
        <w:instrText>/</w:instrText>
      </w:r>
      <w:r w:rsidR="00EC5FEA">
        <w:rPr>
          <w:rFonts w:ascii="Times New Roman" w:eastAsia="宋体" w:hAnsi="Times New Roman" w:cs="Times New Roman" w:hint="eastAsia"/>
          <w:sz w:val="24"/>
          <w:vertAlign w:val="superscript"/>
        </w:rPr>
        <w:instrText>专家共识数量逐年递增</w:instrText>
      </w:r>
      <w:r w:rsidR="00EC5FEA">
        <w:rPr>
          <w:rFonts w:ascii="Times New Roman" w:eastAsia="宋体" w:hAnsi="Times New Roman" w:cs="Times New Roman" w:hint="eastAsia"/>
          <w:sz w:val="24"/>
          <w:vertAlign w:val="superscript"/>
        </w:rPr>
        <w:instrText>,</w:instrText>
      </w:r>
      <w:r w:rsidR="00EC5FEA">
        <w:rPr>
          <w:rFonts w:ascii="Times New Roman" w:eastAsia="宋体" w:hAnsi="Times New Roman" w:cs="Times New Roman" w:hint="eastAsia"/>
          <w:sz w:val="24"/>
          <w:vertAlign w:val="superscript"/>
        </w:rPr>
        <w:instrText>未使用</w:instrText>
      </w:r>
      <w:r w:rsidR="00EC5FEA">
        <w:rPr>
          <w:rFonts w:ascii="Times New Roman" w:eastAsia="宋体" w:hAnsi="Times New Roman" w:cs="Times New Roman" w:hint="eastAsia"/>
          <w:sz w:val="24"/>
          <w:vertAlign w:val="superscript"/>
        </w:rPr>
        <w:instrText>GRADE</w:instrText>
      </w:r>
      <w:r w:rsidR="00EC5FEA">
        <w:rPr>
          <w:rFonts w:ascii="Times New Roman" w:eastAsia="宋体" w:hAnsi="Times New Roman" w:cs="Times New Roman" w:hint="eastAsia"/>
          <w:sz w:val="24"/>
          <w:vertAlign w:val="superscript"/>
        </w:rPr>
        <w:instrText>分级系统的临床实践指南</w:instrText>
      </w:r>
      <w:r w:rsidR="00EC5FEA">
        <w:rPr>
          <w:rFonts w:ascii="Times New Roman" w:eastAsia="宋体" w:hAnsi="Times New Roman" w:cs="Times New Roman" w:hint="eastAsia"/>
          <w:sz w:val="24"/>
          <w:vertAlign w:val="superscript"/>
        </w:rPr>
        <w:instrText>/</w:instrText>
      </w:r>
      <w:r w:rsidR="00EC5FEA">
        <w:rPr>
          <w:rFonts w:ascii="Times New Roman" w:eastAsia="宋体" w:hAnsi="Times New Roman" w:cs="Times New Roman" w:hint="eastAsia"/>
          <w:sz w:val="24"/>
          <w:vertAlign w:val="superscript"/>
        </w:rPr>
        <w:instrText>专家共识方法学质量较低</w:instrText>
      </w:r>
      <w:r w:rsidR="00EC5FEA">
        <w:rPr>
          <w:rFonts w:ascii="Times New Roman" w:eastAsia="宋体" w:hAnsi="Times New Roman" w:cs="Times New Roman" w:hint="eastAsia"/>
          <w:sz w:val="24"/>
          <w:vertAlign w:val="superscript"/>
        </w:rPr>
        <w:instrText>(P</w:instrText>
      </w:r>
      <w:r w:rsidR="00EC5FEA">
        <w:rPr>
          <w:rFonts w:ascii="Times New Roman" w:eastAsia="宋体" w:hAnsi="Times New Roman" w:cs="Times New Roman" w:hint="eastAsia"/>
          <w:sz w:val="24"/>
          <w:vertAlign w:val="superscript"/>
        </w:rPr>
        <w:instrText>＜</w:instrText>
      </w:r>
      <w:r w:rsidR="00EC5FEA">
        <w:rPr>
          <w:rFonts w:ascii="Times New Roman" w:eastAsia="宋体" w:hAnsi="Times New Roman" w:cs="Times New Roman" w:hint="eastAsia"/>
          <w:sz w:val="24"/>
          <w:vertAlign w:val="superscript"/>
        </w:rPr>
        <w:instrText>0.01).</w:instrText>
      </w:r>
      <w:r w:rsidR="00EC5FEA">
        <w:rPr>
          <w:rFonts w:ascii="Times New Roman" w:eastAsia="宋体" w:hAnsi="Times New Roman" w:cs="Times New Roman" w:hint="eastAsia"/>
          <w:sz w:val="24"/>
          <w:vertAlign w:val="superscript"/>
        </w:rPr>
        <w:instrText>结论</w:instrText>
      </w:r>
      <w:r w:rsidR="00EC5FEA">
        <w:rPr>
          <w:rFonts w:ascii="Times New Roman" w:eastAsia="宋体" w:hAnsi="Times New Roman" w:cs="Times New Roman" w:hint="eastAsia"/>
          <w:sz w:val="24"/>
          <w:vertAlign w:val="superscript"/>
        </w:rPr>
        <w:instrText xml:space="preserve"> </w:instrText>
      </w:r>
      <w:r w:rsidR="00EC5FEA">
        <w:rPr>
          <w:rFonts w:ascii="Times New Roman" w:eastAsia="宋体" w:hAnsi="Times New Roman" w:cs="Times New Roman" w:hint="eastAsia"/>
          <w:sz w:val="24"/>
          <w:vertAlign w:val="superscript"/>
        </w:rPr>
        <w:instrText>中国临床实践指南</w:instrText>
      </w:r>
      <w:r w:rsidR="00EC5FEA">
        <w:rPr>
          <w:rFonts w:ascii="Times New Roman" w:eastAsia="宋体" w:hAnsi="Times New Roman" w:cs="Times New Roman" w:hint="eastAsia"/>
          <w:sz w:val="24"/>
          <w:vertAlign w:val="superscript"/>
        </w:rPr>
        <w:instrText>/</w:instrText>
      </w:r>
      <w:r w:rsidR="00EC5FEA">
        <w:rPr>
          <w:rFonts w:ascii="Times New Roman" w:eastAsia="宋体" w:hAnsi="Times New Roman" w:cs="Times New Roman" w:hint="eastAsia"/>
          <w:sz w:val="24"/>
          <w:vertAlign w:val="superscript"/>
        </w:rPr>
        <w:instrText>专家共识对</w:instrText>
      </w:r>
      <w:r w:rsidR="00EC5FEA">
        <w:rPr>
          <w:rFonts w:ascii="Times New Roman" w:eastAsia="宋体" w:hAnsi="Times New Roman" w:cs="Times New Roman" w:hint="eastAsia"/>
          <w:sz w:val="24"/>
          <w:vertAlign w:val="superscript"/>
        </w:rPr>
        <w:instrText>GRADE</w:instrText>
      </w:r>
      <w:r w:rsidR="00EC5FEA">
        <w:rPr>
          <w:rFonts w:ascii="Times New Roman" w:eastAsia="宋体" w:hAnsi="Times New Roman" w:cs="Times New Roman" w:hint="eastAsia"/>
          <w:sz w:val="24"/>
          <w:vertAlign w:val="superscript"/>
        </w:rPr>
        <w:instrText>分级系统的应用仍待提高</w:instrText>
      </w:r>
      <w:r w:rsidR="00EC5FEA">
        <w:rPr>
          <w:rFonts w:ascii="Times New Roman" w:eastAsia="宋体" w:hAnsi="Times New Roman" w:cs="Times New Roman" w:hint="eastAsia"/>
          <w:sz w:val="24"/>
          <w:vertAlign w:val="superscript"/>
        </w:rPr>
        <w:instrText>,</w:instrText>
      </w:r>
      <w:r w:rsidR="00EC5FEA">
        <w:rPr>
          <w:rFonts w:ascii="Times New Roman" w:eastAsia="宋体" w:hAnsi="Times New Roman" w:cs="Times New Roman" w:hint="eastAsia"/>
          <w:sz w:val="24"/>
          <w:vertAlign w:val="superscript"/>
        </w:rPr>
        <w:instrText>应采用</w:instrText>
      </w:r>
      <w:r w:rsidR="00EC5FEA">
        <w:rPr>
          <w:rFonts w:ascii="Times New Roman" w:eastAsia="宋体" w:hAnsi="Times New Roman" w:cs="Times New Roman" w:hint="eastAsia"/>
          <w:sz w:val="24"/>
          <w:vertAlign w:val="superscript"/>
        </w:rPr>
        <w:instrText>GRADE</w:instrText>
      </w:r>
      <w:r w:rsidR="00EC5FEA">
        <w:rPr>
          <w:rFonts w:ascii="Times New Roman" w:eastAsia="宋体" w:hAnsi="Times New Roman" w:cs="Times New Roman" w:hint="eastAsia"/>
          <w:sz w:val="24"/>
          <w:vertAlign w:val="superscript"/>
        </w:rPr>
        <w:instrText>系统来提高临床实践指南</w:instrText>
      </w:r>
      <w:r w:rsidR="00EC5FEA">
        <w:rPr>
          <w:rFonts w:ascii="Times New Roman" w:eastAsia="宋体" w:hAnsi="Times New Roman" w:cs="Times New Roman" w:hint="eastAsia"/>
          <w:sz w:val="24"/>
          <w:vertAlign w:val="superscript"/>
        </w:rPr>
        <w:instrText>/</w:instrText>
      </w:r>
      <w:r w:rsidR="00EC5FEA">
        <w:rPr>
          <w:rFonts w:ascii="Times New Roman" w:eastAsia="宋体" w:hAnsi="Times New Roman" w:cs="Times New Roman" w:hint="eastAsia"/>
          <w:sz w:val="24"/>
          <w:vertAlign w:val="superscript"/>
        </w:rPr>
        <w:instrText>专家共识的方法学质量</w:instrText>
      </w:r>
      <w:r w:rsidR="00EC5FEA">
        <w:rPr>
          <w:rFonts w:ascii="Times New Roman" w:eastAsia="宋体" w:hAnsi="Times New Roman" w:cs="Times New Roman" w:hint="eastAsia"/>
          <w:sz w:val="24"/>
          <w:vertAlign w:val="superscript"/>
        </w:rPr>
        <w:instrText>.","collection-title":"</w:instrText>
      </w:r>
      <w:r w:rsidR="00EC5FEA">
        <w:rPr>
          <w:rFonts w:ascii="Times New Roman" w:eastAsia="宋体" w:hAnsi="Times New Roman" w:cs="Times New Roman" w:hint="eastAsia"/>
          <w:sz w:val="24"/>
          <w:vertAlign w:val="superscript"/>
        </w:rPr>
        <w:instrText>无</w:instrText>
      </w:r>
      <w:r w:rsidR="00EC5FEA">
        <w:rPr>
          <w:rFonts w:ascii="Times New Roman" w:eastAsia="宋体" w:hAnsi="Times New Roman" w:cs="Times New Roman" w:hint="eastAsia"/>
          <w:sz w:val="24"/>
          <w:vertAlign w:val="superscript"/>
        </w:rPr>
        <w:instrText>","container-title":"</w:instrText>
      </w:r>
      <w:r w:rsidR="00EC5FEA">
        <w:rPr>
          <w:rFonts w:ascii="Times New Roman" w:eastAsia="宋体" w:hAnsi="Times New Roman" w:cs="Times New Roman" w:hint="eastAsia"/>
          <w:sz w:val="24"/>
          <w:vertAlign w:val="superscript"/>
        </w:rPr>
        <w:instrText>中国循证医学杂志</w:instrText>
      </w:r>
      <w:r w:rsidR="00EC5FEA">
        <w:rPr>
          <w:rFonts w:ascii="Times New Roman" w:eastAsia="宋体" w:hAnsi="Times New Roman" w:cs="Times New Roman" w:hint="eastAsia"/>
          <w:sz w:val="24"/>
          <w:vertAlign w:val="superscript"/>
        </w:rPr>
        <w:instrText xml:space="preserve">","DOI":"10.7507/1672-2531.202108187","ISSN":"1672-2531","issue":"12","language":"en","note":"original-title: Application of GRADE in Chinese clinical practice guidelines/expert consensus\nRead_Status: New\nRead_Status_Date: 2025-04-05T08:57:25.488Z\nCSCD: </w:instrText>
      </w:r>
      <w:r w:rsidR="00EC5FEA">
        <w:rPr>
          <w:rFonts w:ascii="Times New Roman" w:eastAsia="宋体" w:hAnsi="Times New Roman" w:cs="Times New Roman" w:hint="eastAsia"/>
          <w:sz w:val="24"/>
          <w:vertAlign w:val="superscript"/>
        </w:rPr>
        <w:instrText>核心库</w:instrText>
      </w:r>
      <w:r w:rsidR="00EC5FEA">
        <w:rPr>
          <w:rFonts w:ascii="Times New Roman" w:eastAsia="宋体" w:hAnsi="Times New Roman" w:cs="Times New Roman" w:hint="eastAsia"/>
          <w:sz w:val="24"/>
          <w:vertAlign w:val="superscript"/>
        </w:rPr>
        <w:instrText>\n</w:instrText>
      </w:r>
      <w:r w:rsidR="00EC5FEA">
        <w:rPr>
          <w:rFonts w:ascii="Times New Roman" w:eastAsia="宋体" w:hAnsi="Times New Roman" w:cs="Times New Roman" w:hint="eastAsia"/>
          <w:sz w:val="24"/>
          <w:vertAlign w:val="superscript"/>
        </w:rPr>
        <w:instrText>中文核心期刊</w:instrText>
      </w:r>
      <w:r w:rsidR="00EC5FEA">
        <w:rPr>
          <w:rFonts w:ascii="Times New Roman" w:eastAsia="宋体" w:hAnsi="Times New Roman" w:cs="Times New Roman" w:hint="eastAsia"/>
          <w:sz w:val="24"/>
          <w:vertAlign w:val="superscript"/>
        </w:rPr>
        <w:instrText>/</w:instrText>
      </w:r>
      <w:r w:rsidR="00EC5FEA">
        <w:rPr>
          <w:rFonts w:ascii="Times New Roman" w:eastAsia="宋体" w:hAnsi="Times New Roman" w:cs="Times New Roman" w:hint="eastAsia"/>
          <w:sz w:val="24"/>
          <w:vertAlign w:val="superscript"/>
        </w:rPr>
        <w:instrText>北大核心</w:instrText>
      </w:r>
      <w:r w:rsidR="00EC5FEA">
        <w:rPr>
          <w:rFonts w:ascii="Times New Roman" w:eastAsia="宋体" w:hAnsi="Times New Roman" w:cs="Times New Roman" w:hint="eastAsia"/>
          <w:sz w:val="24"/>
          <w:vertAlign w:val="superscript"/>
        </w:rPr>
        <w:instrText xml:space="preserve">: </w:instrText>
      </w:r>
      <w:r w:rsidR="00EC5FEA">
        <w:rPr>
          <w:rFonts w:ascii="Times New Roman" w:eastAsia="宋体" w:hAnsi="Times New Roman" w:cs="Times New Roman" w:hint="eastAsia"/>
          <w:sz w:val="24"/>
          <w:vertAlign w:val="superscript"/>
        </w:rPr>
        <w:instrText>是</w:instrText>
      </w:r>
      <w:r w:rsidR="00EC5FEA">
        <w:rPr>
          <w:rFonts w:ascii="Times New Roman" w:eastAsia="宋体" w:hAnsi="Times New Roman" w:cs="Times New Roman" w:hint="eastAsia"/>
          <w:sz w:val="24"/>
          <w:vertAlign w:val="superscript"/>
        </w:rPr>
        <w:instrText>\n</w:instrText>
      </w:r>
      <w:r w:rsidR="00EC5FEA">
        <w:rPr>
          <w:rFonts w:ascii="Times New Roman" w:eastAsia="宋体" w:hAnsi="Times New Roman" w:cs="Times New Roman" w:hint="eastAsia"/>
          <w:sz w:val="24"/>
          <w:vertAlign w:val="superscript"/>
        </w:rPr>
        <w:instrText>中国科技核心期刊</w:instrText>
      </w:r>
      <w:r w:rsidR="00EC5FEA">
        <w:rPr>
          <w:rFonts w:ascii="Times New Roman" w:eastAsia="宋体" w:hAnsi="Times New Roman" w:cs="Times New Roman" w:hint="eastAsia"/>
          <w:sz w:val="24"/>
          <w:vertAlign w:val="superscript"/>
        </w:rPr>
        <w:instrText xml:space="preserve">: </w:instrText>
      </w:r>
      <w:r w:rsidR="00EC5FEA">
        <w:rPr>
          <w:rFonts w:ascii="Times New Roman" w:eastAsia="宋体" w:hAnsi="Times New Roman" w:cs="Times New Roman" w:hint="eastAsia"/>
          <w:sz w:val="24"/>
          <w:vertAlign w:val="superscript"/>
        </w:rPr>
        <w:instrText>是</w:instrText>
      </w:r>
      <w:r w:rsidR="00EC5FEA">
        <w:rPr>
          <w:rFonts w:ascii="Times New Roman" w:eastAsia="宋体" w:hAnsi="Times New Roman" w:cs="Times New Roman" w:hint="eastAsia"/>
          <w:sz w:val="24"/>
          <w:vertAlign w:val="superscript"/>
        </w:rPr>
        <w:instrText>","page":"1457-1462","source":"Wanfang Data","title":"GRADE</w:instrText>
      </w:r>
      <w:r w:rsidR="00EC5FEA">
        <w:rPr>
          <w:rFonts w:ascii="Times New Roman" w:eastAsia="宋体" w:hAnsi="Times New Roman" w:cs="Times New Roman" w:hint="eastAsia"/>
          <w:sz w:val="24"/>
          <w:vertAlign w:val="superscript"/>
        </w:rPr>
        <w:instrText>在我国临床实践指南</w:instrText>
      </w:r>
      <w:r w:rsidR="00EC5FEA">
        <w:rPr>
          <w:rFonts w:ascii="Times New Roman" w:eastAsia="宋体" w:hAnsi="Times New Roman" w:cs="Times New Roman" w:hint="eastAsia"/>
          <w:sz w:val="24"/>
          <w:vertAlign w:val="superscript"/>
        </w:rPr>
        <w:instrText>/</w:instrText>
      </w:r>
      <w:r w:rsidR="00EC5FEA">
        <w:rPr>
          <w:rFonts w:ascii="Times New Roman" w:eastAsia="宋体" w:hAnsi="Times New Roman" w:cs="Times New Roman" w:hint="eastAsia"/>
          <w:sz w:val="24"/>
          <w:vertAlign w:val="superscript"/>
        </w:rPr>
        <w:instrText>专家共识中的应用研究</w:instrText>
      </w:r>
      <w:r w:rsidR="00EC5FEA">
        <w:rPr>
          <w:rFonts w:ascii="Times New Roman" w:eastAsia="宋体" w:hAnsi="Times New Roman" w:cs="Times New Roman" w:hint="eastAsia"/>
          <w:sz w:val="24"/>
          <w:vertAlign w:val="superscript"/>
        </w:rPr>
        <w:instrText xml:space="preserve">                                         </w:instrText>
      </w:r>
      <w:r w:rsidR="00EC5FEA">
        <w:rPr>
          <w:rFonts w:ascii="Times New Roman" w:eastAsia="宋体" w:hAnsi="Times New Roman" w:cs="Times New Roman" w:hint="eastAsia"/>
          <w:sz w:val="24"/>
          <w:vertAlign w:val="superscript"/>
        </w:rPr>
        <w:instrText>文摘阅读</w:instrText>
      </w:r>
      <w:r w:rsidR="00EC5FEA">
        <w:rPr>
          <w:rFonts w:ascii="Times New Roman" w:eastAsia="宋体" w:hAnsi="Times New Roman" w:cs="Times New Roman" w:hint="eastAsia"/>
          <w:sz w:val="24"/>
          <w:vertAlign w:val="superscript"/>
        </w:rPr>
        <w:instrText xml:space="preserve">         230         </w:instrText>
      </w:r>
      <w:r w:rsidR="00EC5FEA">
        <w:rPr>
          <w:rFonts w:ascii="Times New Roman" w:eastAsia="宋体" w:hAnsi="Times New Roman" w:cs="Times New Roman" w:hint="eastAsia"/>
          <w:sz w:val="24"/>
          <w:vertAlign w:val="superscript"/>
        </w:rPr>
        <w:instrText>导出题录</w:instrText>
      </w:r>
      <w:r w:rsidR="00EC5FEA">
        <w:rPr>
          <w:rFonts w:ascii="Times New Roman" w:eastAsia="宋体" w:hAnsi="Times New Roman" w:cs="Times New Roman" w:hint="eastAsia"/>
          <w:sz w:val="24"/>
          <w:vertAlign w:val="superscript"/>
        </w:rPr>
        <w:instrText xml:space="preserve">         28           </w:instrText>
      </w:r>
      <w:r w:rsidR="00EC5FEA">
        <w:rPr>
          <w:rFonts w:ascii="Times New Roman" w:eastAsia="宋体" w:hAnsi="Times New Roman" w:cs="Times New Roman" w:hint="eastAsia"/>
          <w:sz w:val="24"/>
          <w:vertAlign w:val="superscript"/>
        </w:rPr>
        <w:instrText>被引</w:instrText>
      </w:r>
      <w:r w:rsidR="00EC5FEA">
        <w:rPr>
          <w:rFonts w:ascii="Times New Roman" w:eastAsia="宋体" w:hAnsi="Times New Roman" w:cs="Times New Roman" w:hint="eastAsia"/>
          <w:sz w:val="24"/>
          <w:vertAlign w:val="superscript"/>
        </w:rPr>
        <w:instrText xml:space="preserve">         14","volume":"21","author":[{"literal":"</w:instrText>
      </w:r>
      <w:r w:rsidR="00EC5FEA">
        <w:rPr>
          <w:rFonts w:ascii="Times New Roman" w:eastAsia="宋体" w:hAnsi="Times New Roman" w:cs="Times New Roman" w:hint="eastAsia"/>
          <w:sz w:val="24"/>
          <w:vertAlign w:val="superscript"/>
        </w:rPr>
        <w:instrText>黄桥</w:instrText>
      </w:r>
      <w:r w:rsidR="00EC5FEA">
        <w:rPr>
          <w:rFonts w:ascii="Times New Roman" w:eastAsia="宋体" w:hAnsi="Times New Roman" w:cs="Times New Roman" w:hint="eastAsia"/>
          <w:sz w:val="24"/>
          <w:vertAlign w:val="superscript"/>
        </w:rPr>
        <w:instrText>"},{"literal":"</w:instrText>
      </w:r>
      <w:r w:rsidR="00EC5FEA">
        <w:rPr>
          <w:rFonts w:ascii="Times New Roman" w:eastAsia="宋体" w:hAnsi="Times New Roman" w:cs="Times New Roman" w:hint="eastAsia"/>
          <w:sz w:val="24"/>
          <w:vertAlign w:val="superscript"/>
        </w:rPr>
        <w:instrText>任相颖</w:instrText>
      </w:r>
      <w:r w:rsidR="00EC5FEA">
        <w:rPr>
          <w:rFonts w:ascii="Times New Roman" w:eastAsia="宋体" w:hAnsi="Times New Roman" w:cs="Times New Roman" w:hint="eastAsia"/>
          <w:sz w:val="24"/>
          <w:vertAlign w:val="superscript"/>
        </w:rPr>
        <w:instrText>"},{"literal":"</w:instrText>
      </w:r>
      <w:r w:rsidR="00EC5FEA">
        <w:rPr>
          <w:rFonts w:ascii="Times New Roman" w:eastAsia="宋体" w:hAnsi="Times New Roman" w:cs="Times New Roman" w:hint="eastAsia"/>
          <w:sz w:val="24"/>
          <w:vertAlign w:val="superscript"/>
        </w:rPr>
        <w:instrText>张蓉</w:instrText>
      </w:r>
      <w:r w:rsidR="00EC5FEA">
        <w:rPr>
          <w:rFonts w:ascii="Times New Roman" w:eastAsia="宋体" w:hAnsi="Times New Roman" w:cs="Times New Roman" w:hint="eastAsia"/>
          <w:sz w:val="24"/>
          <w:vertAlign w:val="superscript"/>
        </w:rPr>
        <w:instrText>"},{"literal":"</w:instrText>
      </w:r>
      <w:r w:rsidR="00EC5FEA">
        <w:rPr>
          <w:rFonts w:ascii="Times New Roman" w:eastAsia="宋体" w:hAnsi="Times New Roman" w:cs="Times New Roman" w:hint="eastAsia"/>
          <w:sz w:val="24"/>
          <w:vertAlign w:val="superscript"/>
        </w:rPr>
        <w:instrText>李江</w:instrText>
      </w:r>
      <w:r w:rsidR="00EC5FEA">
        <w:rPr>
          <w:rFonts w:ascii="Times New Roman" w:eastAsia="宋体" w:hAnsi="Times New Roman" w:cs="Times New Roman" w:hint="eastAsia"/>
          <w:sz w:val="24"/>
          <w:vertAlign w:val="superscript"/>
        </w:rPr>
        <w:instrText>"},{"literal":"</w:instrText>
      </w:r>
      <w:r w:rsidR="00EC5FEA">
        <w:rPr>
          <w:rFonts w:ascii="Times New Roman" w:eastAsia="宋体" w:hAnsi="Times New Roman" w:cs="Times New Roman" w:hint="eastAsia"/>
          <w:sz w:val="24"/>
          <w:vertAlign w:val="superscript"/>
        </w:rPr>
        <w:instrText>闫思宇</w:instrText>
      </w:r>
      <w:r w:rsidR="00EC5FEA">
        <w:rPr>
          <w:rFonts w:ascii="Times New Roman" w:eastAsia="宋体" w:hAnsi="Times New Roman" w:cs="Times New Roman" w:hint="eastAsia"/>
          <w:sz w:val="24"/>
          <w:vertAlign w:val="superscript"/>
        </w:rPr>
        <w:instrText>"},{"literal":"</w:instrText>
      </w:r>
      <w:r w:rsidR="00EC5FEA">
        <w:rPr>
          <w:rFonts w:ascii="Times New Roman" w:eastAsia="宋体" w:hAnsi="Times New Roman" w:cs="Times New Roman" w:hint="eastAsia"/>
          <w:sz w:val="24"/>
          <w:vertAlign w:val="superscript"/>
        </w:rPr>
        <w:instrText>王云云</w:instrText>
      </w:r>
      <w:r w:rsidR="00EC5FEA">
        <w:rPr>
          <w:rFonts w:ascii="Times New Roman" w:eastAsia="宋体" w:hAnsi="Times New Roman" w:cs="Times New Roman" w:hint="eastAsia"/>
          <w:sz w:val="24"/>
          <w:vertAlign w:val="superscript"/>
        </w:rPr>
        <w:instrText>"},{"literal":"</w:instrText>
      </w:r>
      <w:r w:rsidR="00EC5FEA">
        <w:rPr>
          <w:rFonts w:ascii="Times New Roman" w:eastAsia="宋体" w:hAnsi="Times New Roman" w:cs="Times New Roman" w:hint="eastAsia"/>
          <w:sz w:val="24"/>
          <w:vertAlign w:val="superscript"/>
        </w:rPr>
        <w:instrText>靳英辉</w:instrText>
      </w:r>
      <w:r w:rsidR="00EC5FEA">
        <w:rPr>
          <w:rFonts w:ascii="Times New Roman" w:eastAsia="宋体" w:hAnsi="Times New Roman" w:cs="Times New Roman" w:hint="eastAsia"/>
          <w:sz w:val="24"/>
          <w:vertAlign w:val="superscript"/>
        </w:rPr>
        <w:instrText>"}],"issued":{"date-parts":[["2021"]]}},"label":"page"}],"schema":"https://gi</w:instrText>
      </w:r>
      <w:r w:rsidR="00EC5FEA">
        <w:rPr>
          <w:rFonts w:ascii="Times New Roman" w:eastAsia="宋体" w:hAnsi="Times New Roman" w:cs="Times New Roman"/>
          <w:sz w:val="24"/>
          <w:vertAlign w:val="superscript"/>
        </w:rPr>
        <w:instrText xml:space="preserve">thub.com/citation-style-language/schema/raw/master/csl-citation.json"} </w:instrText>
      </w:r>
      <w:r>
        <w:rPr>
          <w:rFonts w:ascii="Times New Roman" w:eastAsia="宋体" w:hAnsi="Times New Roman" w:cs="Times New Roman"/>
          <w:sz w:val="24"/>
          <w:vertAlign w:val="superscript"/>
        </w:rPr>
        <w:fldChar w:fldCharType="separate"/>
      </w:r>
      <w:r w:rsidR="00EC5FEA" w:rsidRPr="00EC5FEA">
        <w:rPr>
          <w:rFonts w:ascii="Times New Roman" w:hAnsi="Times New Roman" w:cs="Times New Roman"/>
          <w:sz w:val="24"/>
        </w:rPr>
        <w:t>[27,28]</w:t>
      </w:r>
      <w:r>
        <w:rPr>
          <w:rFonts w:ascii="Times New Roman" w:eastAsia="宋体" w:hAnsi="Times New Roman" w:cs="Times New Roman"/>
          <w:sz w:val="24"/>
          <w:vertAlign w:val="superscript"/>
        </w:rPr>
        <w:fldChar w:fldCharType="end"/>
      </w:r>
      <w:r>
        <w:rPr>
          <w:rFonts w:ascii="Times New Roman" w:eastAsia="宋体" w:hAnsi="Times New Roman" w:cs="Times New Roman" w:hint="eastAsia"/>
          <w:sz w:val="24"/>
        </w:rPr>
        <w:t>和已发表的专家共识、指南以及高质量的实证研究综合</w:t>
      </w:r>
      <w:proofErr w:type="gramStart"/>
      <w:r>
        <w:rPr>
          <w:rFonts w:ascii="Times New Roman" w:eastAsia="宋体" w:hAnsi="Times New Roman" w:cs="Times New Roman" w:hint="eastAsia"/>
          <w:sz w:val="24"/>
        </w:rPr>
        <w:t>考量</w:t>
      </w:r>
      <w:proofErr w:type="gramEnd"/>
      <w:r>
        <w:rPr>
          <w:rFonts w:ascii="Times New Roman" w:eastAsia="宋体" w:hAnsi="Times New Roman" w:cs="Times New Roman" w:hint="eastAsia"/>
          <w:sz w:val="24"/>
        </w:rPr>
        <w:t>后进行推荐，对于缺乏循证医学证据的情况，共识的推荐意见</w:t>
      </w:r>
      <w:proofErr w:type="gramStart"/>
      <w:r>
        <w:rPr>
          <w:rFonts w:ascii="Times New Roman" w:eastAsia="宋体" w:hAnsi="Times New Roman" w:cs="Times New Roman" w:hint="eastAsia"/>
          <w:sz w:val="24"/>
        </w:rPr>
        <w:t>基于专家</w:t>
      </w:r>
      <w:proofErr w:type="gramEnd"/>
      <w:r>
        <w:rPr>
          <w:rFonts w:ascii="Times New Roman" w:eastAsia="宋体" w:hAnsi="Times New Roman" w:cs="Times New Roman" w:hint="eastAsia"/>
          <w:sz w:val="24"/>
        </w:rPr>
        <w:t>的临床经验和专业知识，由专家委员会经过充分讨论及审查后确定（表</w:t>
      </w:r>
      <w:r>
        <w:rPr>
          <w:rFonts w:ascii="Times New Roman" w:eastAsia="宋体" w:hAnsi="Times New Roman" w:cs="Times New Roman" w:hint="eastAsia"/>
          <w:sz w:val="24"/>
        </w:rPr>
        <w:t>1</w:t>
      </w:r>
      <w:r>
        <w:rPr>
          <w:rFonts w:ascii="Times New Roman" w:eastAsia="宋体" w:hAnsi="Times New Roman" w:cs="Times New Roman" w:hint="eastAsia"/>
          <w:sz w:val="24"/>
        </w:rPr>
        <w:t>）。</w:t>
      </w:r>
    </w:p>
    <w:p w14:paraId="584431A3" w14:textId="77777777" w:rsidR="00A84560" w:rsidRDefault="00A84560">
      <w:pPr>
        <w:tabs>
          <w:tab w:val="left" w:pos="312"/>
        </w:tabs>
        <w:ind w:firstLine="420"/>
        <w:jc w:val="center"/>
        <w:rPr>
          <w:rFonts w:ascii="Times New Roman" w:eastAsia="宋体" w:hAnsi="Times New Roman" w:cs="Times New Roman"/>
          <w:sz w:val="18"/>
          <w:szCs w:val="18"/>
        </w:rPr>
      </w:pPr>
    </w:p>
    <w:p w14:paraId="7E0A5319" w14:textId="4E82FA61" w:rsidR="00A84560" w:rsidRDefault="00000000">
      <w:pPr>
        <w:tabs>
          <w:tab w:val="left" w:pos="312"/>
        </w:tabs>
        <w:ind w:firstLine="420"/>
        <w:jc w:val="center"/>
        <w:rPr>
          <w:sz w:val="18"/>
          <w:szCs w:val="18"/>
        </w:rPr>
      </w:pPr>
      <w:r>
        <w:rPr>
          <w:rFonts w:ascii="Times New Roman" w:eastAsia="宋体" w:hAnsi="Times New Roman" w:cs="Times New Roman" w:hint="eastAsia"/>
          <w:sz w:val="18"/>
          <w:szCs w:val="18"/>
        </w:rPr>
        <w:lastRenderedPageBreak/>
        <w:t>表</w:t>
      </w:r>
      <w:r>
        <w:rPr>
          <w:rFonts w:ascii="Times New Roman" w:eastAsia="宋体" w:hAnsi="Times New Roman" w:cs="Times New Roman" w:hint="eastAsia"/>
          <w:sz w:val="18"/>
          <w:szCs w:val="18"/>
        </w:rPr>
        <w:t xml:space="preserve">1  </w:t>
      </w:r>
      <w:r>
        <w:rPr>
          <w:rFonts w:ascii="Times New Roman" w:eastAsia="宋体" w:hAnsi="Times New Roman" w:cs="Times New Roman" w:hint="eastAsia"/>
          <w:sz w:val="18"/>
          <w:szCs w:val="18"/>
        </w:rPr>
        <w:t>本共识证据质量和推荐类型</w:t>
      </w:r>
      <w:r>
        <w:rPr>
          <w:sz w:val="18"/>
          <w:szCs w:val="18"/>
          <w:vertAlign w:val="superscript"/>
        </w:rPr>
        <w:fldChar w:fldCharType="begin"/>
      </w:r>
      <w:r w:rsidR="00EC5FEA">
        <w:rPr>
          <w:sz w:val="18"/>
          <w:szCs w:val="18"/>
          <w:vertAlign w:val="superscript"/>
        </w:rPr>
        <w:instrText xml:space="preserve"> ADDIN ZOTERO_ITEM CSL_CITATION {"citationID":"a2758rdqn9s","properties":{"formattedCitation":"[27,29]","plainCitation":"[27,29]","noteIndex":0},"citationItems":[{"id":1596,"uris":["http://zotero.org/users/14735358/items/NXW3ZBAJ"],"itemData":{"id":1596,"type":"article-journal","abstract":"The \"Grades of Recommendation, Assessment, Development, and Evaluation\" (GRADE) approach provides guidance for rating quality of evidence and grading strength of recommendations in health care. It has important implications for those summarizing evidence for systematic reviews, health technology assessment, and clinical practice guidelines. GRADE provides a systematic and transparent framework for clarifying questions, determining the outcomes of interest, summarizing the evidence that addresses a question, and moving from the evidence to a recommendation or decision. Wide dissemination and use of the GRADE approach, with endorsement from more than 50 organizations worldwide, many highly influential (http://www.gradeworkinggroup.org/), attests to the importance of this work. This article introduces a 20-part series providing guidance for the use of GRADE methodology that will appear in the Journal of Clinical Epidemiology.","archive_location":"2415 </w:instrText>
      </w:r>
      <w:r w:rsidR="00EC5FEA">
        <w:rPr>
          <w:rFonts w:ascii="Segoe UI Emoji" w:hAnsi="Segoe UI Emoji" w:cs="Segoe UI Emoji"/>
          <w:sz w:val="18"/>
          <w:szCs w:val="18"/>
          <w:vertAlign w:val="superscript"/>
        </w:rPr>
        <w:instrText>📊</w:instrText>
      </w:r>
      <w:r w:rsidR="00EC5FEA">
        <w:rPr>
          <w:sz w:val="18"/>
          <w:szCs w:val="18"/>
          <w:vertAlign w:val="superscript"/>
        </w:rPr>
        <w:instrText>","call-number":"</w:instrText>
      </w:r>
      <w:r w:rsidR="00EC5FEA">
        <w:rPr>
          <w:rFonts w:hint="eastAsia"/>
          <w:sz w:val="18"/>
          <w:szCs w:val="18"/>
          <w:vertAlign w:val="superscript"/>
        </w:rPr>
        <w:instrText>2","collection-title":"</w:instrText>
      </w:r>
      <w:r w:rsidR="00EC5FEA">
        <w:rPr>
          <w:rFonts w:hint="eastAsia"/>
          <w:sz w:val="18"/>
          <w:szCs w:val="18"/>
          <w:vertAlign w:val="superscript"/>
        </w:rPr>
        <w:instrText>无</w:instrText>
      </w:r>
      <w:r w:rsidR="00EC5FEA">
        <w:rPr>
          <w:rFonts w:hint="eastAsia"/>
          <w:sz w:val="18"/>
          <w:szCs w:val="18"/>
          <w:vertAlign w:val="superscript"/>
        </w:rPr>
        <w:instrText>","container-title":"Journal of Clinical Epidemiology","DOI":"10.1016/j.jclinepi.2010.09.011","ISSN":"1878-5921","issue":"4","journalAbbreviation":"J Clin Epidemiol","language":"en","license":"7.4996","note":"PMID: 21185693\nRead_Status: New\nRead_Status_Date: 2025-04-05T08:56:24.837Z\nJCR</w:instrText>
      </w:r>
      <w:r w:rsidR="00EC5FEA">
        <w:rPr>
          <w:rFonts w:hint="eastAsia"/>
          <w:sz w:val="18"/>
          <w:szCs w:val="18"/>
          <w:vertAlign w:val="superscript"/>
        </w:rPr>
        <w:instrText>分区</w:instrText>
      </w:r>
      <w:r w:rsidR="00EC5FEA">
        <w:rPr>
          <w:rFonts w:hint="eastAsia"/>
          <w:sz w:val="18"/>
          <w:szCs w:val="18"/>
          <w:vertAlign w:val="superscript"/>
        </w:rPr>
        <w:instrText>: Q1\n</w:instrText>
      </w:r>
      <w:r w:rsidR="00EC5FEA">
        <w:rPr>
          <w:rFonts w:hint="eastAsia"/>
          <w:sz w:val="18"/>
          <w:szCs w:val="18"/>
          <w:vertAlign w:val="superscript"/>
        </w:rPr>
        <w:instrText>中科院分区升级版</w:instrText>
      </w:r>
      <w:r w:rsidR="00EC5FEA">
        <w:rPr>
          <w:rFonts w:hint="eastAsia"/>
          <w:sz w:val="18"/>
          <w:szCs w:val="18"/>
          <w:vertAlign w:val="superscript"/>
        </w:rPr>
        <w:instrText xml:space="preserve">: </w:instrText>
      </w:r>
      <w:r w:rsidR="00EC5FEA">
        <w:rPr>
          <w:rFonts w:hint="eastAsia"/>
          <w:sz w:val="18"/>
          <w:szCs w:val="18"/>
          <w:vertAlign w:val="superscript"/>
        </w:rPr>
        <w:instrText>医学</w:instrText>
      </w:r>
      <w:r w:rsidR="00EC5FEA">
        <w:rPr>
          <w:rFonts w:hint="eastAsia"/>
          <w:sz w:val="18"/>
          <w:szCs w:val="18"/>
          <w:vertAlign w:val="superscript"/>
        </w:rPr>
        <w:instrText>2</w:instrText>
      </w:r>
      <w:r w:rsidR="00EC5FEA">
        <w:rPr>
          <w:rFonts w:hint="eastAsia"/>
          <w:sz w:val="18"/>
          <w:szCs w:val="18"/>
          <w:vertAlign w:val="superscript"/>
        </w:rPr>
        <w:instrText>区</w:instrText>
      </w:r>
      <w:r w:rsidR="00EC5FEA">
        <w:rPr>
          <w:rFonts w:hint="eastAsia"/>
          <w:sz w:val="18"/>
          <w:szCs w:val="18"/>
          <w:vertAlign w:val="superscript"/>
        </w:rPr>
        <w:instrText>\n</w:instrText>
      </w:r>
      <w:r w:rsidR="00EC5FEA">
        <w:rPr>
          <w:rFonts w:hint="eastAsia"/>
          <w:sz w:val="18"/>
          <w:szCs w:val="18"/>
          <w:vertAlign w:val="superscript"/>
        </w:rPr>
        <w:instrText>中科院分区基础版</w:instrText>
      </w:r>
      <w:r w:rsidR="00EC5FEA">
        <w:rPr>
          <w:rFonts w:hint="eastAsia"/>
          <w:sz w:val="18"/>
          <w:szCs w:val="18"/>
          <w:vertAlign w:val="superscript"/>
        </w:rPr>
        <w:instrText xml:space="preserve">: </w:instrText>
      </w:r>
      <w:r w:rsidR="00EC5FEA">
        <w:rPr>
          <w:rFonts w:hint="eastAsia"/>
          <w:sz w:val="18"/>
          <w:szCs w:val="18"/>
          <w:vertAlign w:val="superscript"/>
        </w:rPr>
        <w:instrText>医学</w:instrText>
      </w:r>
      <w:r w:rsidR="00EC5FEA">
        <w:rPr>
          <w:rFonts w:hint="eastAsia"/>
          <w:sz w:val="18"/>
          <w:szCs w:val="18"/>
          <w:vertAlign w:val="superscript"/>
        </w:rPr>
        <w:instrText>2</w:instrText>
      </w:r>
      <w:r w:rsidR="00EC5FEA">
        <w:rPr>
          <w:rFonts w:hint="eastAsia"/>
          <w:sz w:val="18"/>
          <w:szCs w:val="18"/>
          <w:vertAlign w:val="superscript"/>
        </w:rPr>
        <w:instrText>区</w:instrText>
      </w:r>
      <w:r w:rsidR="00EC5FEA">
        <w:rPr>
          <w:rFonts w:hint="eastAsia"/>
          <w:sz w:val="18"/>
          <w:szCs w:val="18"/>
          <w:vertAlign w:val="superscript"/>
        </w:rPr>
        <w:instrText>\n</w:instrText>
      </w:r>
      <w:r w:rsidR="00EC5FEA">
        <w:rPr>
          <w:rFonts w:hint="eastAsia"/>
          <w:sz w:val="18"/>
          <w:szCs w:val="18"/>
          <w:vertAlign w:val="superscript"/>
        </w:rPr>
        <w:instrText>影响因子</w:instrText>
      </w:r>
      <w:r w:rsidR="00EC5FEA">
        <w:rPr>
          <w:rFonts w:hint="eastAsia"/>
          <w:sz w:val="18"/>
          <w:szCs w:val="18"/>
          <w:vertAlign w:val="superscript"/>
        </w:rPr>
        <w:instrText>: 7.3\n5</w:instrText>
      </w:r>
      <w:r w:rsidR="00EC5FEA">
        <w:rPr>
          <w:rFonts w:hint="eastAsia"/>
          <w:sz w:val="18"/>
          <w:szCs w:val="18"/>
          <w:vertAlign w:val="superscript"/>
        </w:rPr>
        <w:instrText>年影响因子</w:instrText>
      </w:r>
      <w:r w:rsidR="00EC5FEA">
        <w:rPr>
          <w:rFonts w:hint="eastAsia"/>
          <w:sz w:val="18"/>
          <w:szCs w:val="18"/>
          <w:vertAlign w:val="superscript"/>
        </w:rPr>
        <w:instrText>: 7.5","page":"380-382","source":"7.2","title":"GRADE guidelines: a new series of articles in the Journal of Clinical Epidemiology","title-</w:instrText>
      </w:r>
      <w:r w:rsidR="00EC5FEA">
        <w:rPr>
          <w:sz w:val="18"/>
          <w:szCs w:val="18"/>
          <w:vertAlign w:val="superscript"/>
        </w:rPr>
        <w:instrText>short":"GRADE guidelines","volume":"64","author":[{"family":"Guyatt","given":"Gordon H."},{"family":"Oxman","given":"Andrew D."},{"family":"Schünemann","given":"Holger J."},{"family":"Tugwell","given":"Peter"},{"family":"Knottnerus","given":"Andre"}],"iss</w:instrText>
      </w:r>
      <w:r w:rsidR="00EC5FEA">
        <w:rPr>
          <w:rFonts w:hint="eastAsia"/>
          <w:sz w:val="18"/>
          <w:szCs w:val="18"/>
          <w:vertAlign w:val="superscript"/>
        </w:rPr>
        <w:instrText xml:space="preserve">ued":{"date-parts":[["2011",4]]}},"label":"page"},{"id":1502,"uris":["http://zotero.org/users/14735358/items/NC9NNPRY"],"itemData":{"id":1502,"type":"article-journal","abstract":"null </w:instrText>
      </w:r>
      <w:r w:rsidR="00EC5FEA">
        <w:rPr>
          <w:rFonts w:hint="eastAsia"/>
          <w:sz w:val="18"/>
          <w:szCs w:val="18"/>
          <w:vertAlign w:val="superscript"/>
        </w:rPr>
        <w:instrText>定量</w:instrText>
      </w:r>
      <w:r w:rsidR="00EC5FEA">
        <w:rPr>
          <w:rFonts w:hint="eastAsia"/>
          <w:sz w:val="18"/>
          <w:szCs w:val="18"/>
          <w:vertAlign w:val="superscript"/>
        </w:rPr>
        <w:instrText>CT</w:instrText>
      </w:r>
      <w:r w:rsidR="00EC5FEA">
        <w:rPr>
          <w:rFonts w:hint="eastAsia"/>
          <w:sz w:val="18"/>
          <w:szCs w:val="18"/>
          <w:vertAlign w:val="superscript"/>
        </w:rPr>
        <w:instrText>（</w:instrText>
      </w:r>
      <w:r w:rsidR="00EC5FEA">
        <w:rPr>
          <w:rFonts w:hint="eastAsia"/>
          <w:sz w:val="18"/>
          <w:szCs w:val="18"/>
          <w:vertAlign w:val="superscript"/>
        </w:rPr>
        <w:instrText>QCT</w:instrText>
      </w:r>
      <w:r w:rsidR="00EC5FEA">
        <w:rPr>
          <w:rFonts w:hint="eastAsia"/>
          <w:sz w:val="18"/>
          <w:szCs w:val="18"/>
          <w:vertAlign w:val="superscript"/>
        </w:rPr>
        <w:instrText>）在我国骨质疏松症的诊断中已被广泛规范使用，促进了中国骨质疏松症的规范诊疗。近几年</w:instrText>
      </w:r>
      <w:r w:rsidR="00EC5FEA">
        <w:rPr>
          <w:rFonts w:hint="eastAsia"/>
          <w:sz w:val="18"/>
          <w:szCs w:val="18"/>
          <w:vertAlign w:val="superscript"/>
        </w:rPr>
        <w:instrText>QCT</w:instrText>
      </w:r>
      <w:r w:rsidR="00EC5FEA">
        <w:rPr>
          <w:rFonts w:hint="eastAsia"/>
          <w:sz w:val="18"/>
          <w:szCs w:val="18"/>
          <w:vertAlign w:val="superscript"/>
        </w:rPr>
        <w:instrText>在肝脏脂肪、腹部内脏脂肪测量方面也取得重要进展，其准确性和可重复性均得到了验证。</w:instrText>
      </w:r>
      <w:r w:rsidR="00EC5FEA">
        <w:rPr>
          <w:rFonts w:hint="eastAsia"/>
          <w:sz w:val="18"/>
          <w:szCs w:val="18"/>
          <w:vertAlign w:val="superscript"/>
        </w:rPr>
        <w:instrText>QCT</w:instrText>
      </w:r>
      <w:r w:rsidR="00EC5FEA">
        <w:rPr>
          <w:rFonts w:hint="eastAsia"/>
          <w:sz w:val="18"/>
          <w:szCs w:val="18"/>
          <w:vertAlign w:val="superscript"/>
        </w:rPr>
        <w:instrText>因其成像技术的优势，在健康管理中的应用前景广阔。来自全国多学科的专家根据近几年国际和国内</w:instrText>
      </w:r>
      <w:r w:rsidR="00EC5FEA">
        <w:rPr>
          <w:rFonts w:hint="eastAsia"/>
          <w:sz w:val="18"/>
          <w:szCs w:val="18"/>
          <w:vertAlign w:val="superscript"/>
        </w:rPr>
        <w:instrText>QCT</w:instrText>
      </w:r>
      <w:r w:rsidR="00EC5FEA">
        <w:rPr>
          <w:rFonts w:hint="eastAsia"/>
          <w:sz w:val="18"/>
          <w:szCs w:val="18"/>
          <w:vertAlign w:val="superscript"/>
        </w:rPr>
        <w:instrText>临床应用共识及文献，经过充分的讨论共同制定了本指南。本指南主要适用场景为健康管理学领域，共包括</w:instrText>
      </w:r>
      <w:r w:rsidR="00EC5FEA">
        <w:rPr>
          <w:rFonts w:hint="eastAsia"/>
          <w:sz w:val="18"/>
          <w:szCs w:val="18"/>
          <w:vertAlign w:val="superscript"/>
        </w:rPr>
        <w:instrText>11</w:instrText>
      </w:r>
      <w:r w:rsidR="00EC5FEA">
        <w:rPr>
          <w:rFonts w:hint="eastAsia"/>
          <w:sz w:val="18"/>
          <w:szCs w:val="18"/>
          <w:vertAlign w:val="superscript"/>
        </w:rPr>
        <w:instrText>条推荐意见，主要针对基于</w:instrText>
      </w:r>
      <w:r w:rsidR="00EC5FEA">
        <w:rPr>
          <w:rFonts w:hint="eastAsia"/>
          <w:sz w:val="18"/>
          <w:szCs w:val="18"/>
          <w:vertAlign w:val="superscript"/>
        </w:rPr>
        <w:instrText>QCT</w:instrText>
      </w:r>
      <w:r w:rsidR="00EC5FEA">
        <w:rPr>
          <w:rFonts w:hint="eastAsia"/>
          <w:sz w:val="18"/>
          <w:szCs w:val="18"/>
          <w:vertAlign w:val="superscript"/>
        </w:rPr>
        <w:instrText>技术在骨质疏松症的健康体检模式、适用人群、诊断标准、测量、随访等内容进行了规范推荐，旨在为</w:instrText>
      </w:r>
      <w:r w:rsidR="00EC5FEA">
        <w:rPr>
          <w:rFonts w:hint="eastAsia"/>
          <w:sz w:val="18"/>
          <w:szCs w:val="18"/>
          <w:vertAlign w:val="superscript"/>
        </w:rPr>
        <w:instrText>QCT</w:instrText>
      </w:r>
      <w:r w:rsidR="00EC5FEA">
        <w:rPr>
          <w:rFonts w:hint="eastAsia"/>
          <w:sz w:val="18"/>
          <w:szCs w:val="18"/>
          <w:vertAlign w:val="superscript"/>
        </w:rPr>
        <w:instrText>骨质疏松症临床应用方面提供科学、具体的指导，促进骨质疏松症的规范诊疗。此外，本指南对</w:instrText>
      </w:r>
      <w:r w:rsidR="00EC5FEA">
        <w:rPr>
          <w:rFonts w:hint="eastAsia"/>
          <w:sz w:val="18"/>
          <w:szCs w:val="18"/>
          <w:vertAlign w:val="superscript"/>
        </w:rPr>
        <w:instrText>QCT</w:instrText>
      </w:r>
      <w:r w:rsidR="00EC5FEA">
        <w:rPr>
          <w:rFonts w:hint="eastAsia"/>
          <w:sz w:val="18"/>
          <w:szCs w:val="18"/>
          <w:vertAlign w:val="superscript"/>
        </w:rPr>
        <w:instrText>技术在肝脏脂肪和腹部内脏脂肪健康体检模式及测量层面进行了统一，以确保临床医师充分利用</w:instrText>
      </w:r>
      <w:r w:rsidR="00EC5FEA">
        <w:rPr>
          <w:rFonts w:hint="eastAsia"/>
          <w:sz w:val="18"/>
          <w:szCs w:val="18"/>
          <w:vertAlign w:val="superscript"/>
        </w:rPr>
        <w:instrText>QCT</w:instrText>
      </w:r>
      <w:r w:rsidR="00EC5FEA">
        <w:rPr>
          <w:rFonts w:hint="eastAsia"/>
          <w:sz w:val="18"/>
          <w:szCs w:val="18"/>
          <w:vertAlign w:val="superscript"/>
        </w:rPr>
        <w:instrText>技术优势对脂肪肝和肥胖的防治进行科学指导。</w:instrText>
      </w:r>
      <w:r w:rsidR="00EC5FEA">
        <w:rPr>
          <w:rFonts w:hint="eastAsia"/>
          <w:sz w:val="18"/>
          <w:szCs w:val="18"/>
          <w:vertAlign w:val="superscript"/>
        </w:rPr>
        <w:instrText>","archive":"E</w:instrText>
      </w:r>
      <w:r w:rsidR="00EC5FEA">
        <w:rPr>
          <w:rFonts w:hint="eastAsia"/>
          <w:sz w:val="18"/>
          <w:szCs w:val="18"/>
          <w:vertAlign w:val="superscript"/>
        </w:rPr>
        <w:instrText>类</w:instrText>
      </w:r>
      <w:r w:rsidR="00EC5FEA">
        <w:rPr>
          <w:rFonts w:hint="eastAsia"/>
          <w:sz w:val="18"/>
          <w:szCs w:val="18"/>
          <w:vertAlign w:val="superscript"/>
        </w:rPr>
        <w:instrText>","collection-title":"</w:instrText>
      </w:r>
      <w:r w:rsidR="00EC5FEA">
        <w:rPr>
          <w:rFonts w:hint="eastAsia"/>
          <w:sz w:val="18"/>
          <w:szCs w:val="18"/>
          <w:vertAlign w:val="superscript"/>
        </w:rPr>
        <w:instrText>无</w:instrText>
      </w:r>
      <w:r w:rsidR="00EC5FEA">
        <w:rPr>
          <w:rFonts w:hint="eastAsia"/>
          <w:sz w:val="18"/>
          <w:szCs w:val="18"/>
          <w:vertAlign w:val="superscript"/>
        </w:rPr>
        <w:instrText>","container-title":"</w:instrText>
      </w:r>
      <w:r w:rsidR="00EC5FEA">
        <w:rPr>
          <w:rFonts w:hint="eastAsia"/>
          <w:sz w:val="18"/>
          <w:szCs w:val="18"/>
          <w:vertAlign w:val="superscript"/>
        </w:rPr>
        <w:instrText>中华健康管理学杂志</w:instrText>
      </w:r>
      <w:r w:rsidR="00EC5FEA">
        <w:rPr>
          <w:rFonts w:hint="eastAsia"/>
          <w:sz w:val="18"/>
          <w:szCs w:val="18"/>
          <w:vertAlign w:val="superscript"/>
        </w:rPr>
        <w:instrText xml:space="preserve">","DOI":"10.3760/cma.j.cn115624-20240607-00474","ISSN":"1674-0815","issue":"9","language":"zh","note":"CSCD: </w:instrText>
      </w:r>
      <w:r w:rsidR="00EC5FEA">
        <w:rPr>
          <w:rFonts w:hint="eastAsia"/>
          <w:sz w:val="18"/>
          <w:szCs w:val="18"/>
          <w:vertAlign w:val="superscript"/>
        </w:rPr>
        <w:instrText>扩展库</w:instrText>
      </w:r>
      <w:r w:rsidR="00EC5FEA">
        <w:rPr>
          <w:rFonts w:hint="eastAsia"/>
          <w:sz w:val="18"/>
          <w:szCs w:val="18"/>
          <w:vertAlign w:val="superscript"/>
        </w:rPr>
        <w:instrText>\nrate: 0","page":"645-654","title":"</w:instrText>
      </w:r>
      <w:r w:rsidR="00EC5FEA">
        <w:rPr>
          <w:rFonts w:hint="eastAsia"/>
          <w:sz w:val="18"/>
          <w:szCs w:val="18"/>
          <w:vertAlign w:val="superscript"/>
        </w:rPr>
        <w:instrText>定量</w:instrText>
      </w:r>
      <w:r w:rsidR="00EC5FEA">
        <w:rPr>
          <w:rFonts w:hint="eastAsia"/>
          <w:sz w:val="18"/>
          <w:szCs w:val="18"/>
          <w:vertAlign w:val="superscript"/>
        </w:rPr>
        <w:instrText>CT</w:instrText>
      </w:r>
      <w:r w:rsidR="00EC5FEA">
        <w:rPr>
          <w:rFonts w:hint="eastAsia"/>
          <w:sz w:val="18"/>
          <w:szCs w:val="18"/>
          <w:vertAlign w:val="superscript"/>
        </w:rPr>
        <w:instrText>在健康管理中的应用指南（</w:instrText>
      </w:r>
      <w:r w:rsidR="00EC5FEA">
        <w:rPr>
          <w:rFonts w:hint="eastAsia"/>
          <w:sz w:val="18"/>
          <w:szCs w:val="18"/>
          <w:vertAlign w:val="superscript"/>
        </w:rPr>
        <w:instrText>2024</w:instrText>
      </w:r>
      <w:r w:rsidR="00EC5FEA">
        <w:rPr>
          <w:rFonts w:hint="eastAsia"/>
          <w:sz w:val="18"/>
          <w:szCs w:val="18"/>
          <w:vertAlign w:val="superscript"/>
        </w:rPr>
        <w:instrText>）</w:instrText>
      </w:r>
      <w:r w:rsidR="00EC5FEA">
        <w:rPr>
          <w:rFonts w:hint="eastAsia"/>
          <w:sz w:val="18"/>
          <w:szCs w:val="18"/>
          <w:vertAlign w:val="superscript"/>
        </w:rPr>
        <w:instrText>","volume":"18","author":[{"literal":"</w:instrText>
      </w:r>
      <w:r w:rsidR="00EC5FEA">
        <w:rPr>
          <w:rFonts w:hint="eastAsia"/>
          <w:sz w:val="18"/>
          <w:szCs w:val="18"/>
          <w:vertAlign w:val="superscript"/>
        </w:rPr>
        <w:instrText>中华医学会健康管理学分会</w:instrText>
      </w:r>
      <w:r w:rsidR="00EC5FEA">
        <w:rPr>
          <w:rFonts w:hint="eastAsia"/>
          <w:sz w:val="18"/>
          <w:szCs w:val="18"/>
          <w:vertAlign w:val="superscript"/>
        </w:rPr>
        <w:instrText>"},{"literal":"</w:instrText>
      </w:r>
      <w:r w:rsidR="00EC5FEA">
        <w:rPr>
          <w:rFonts w:hint="eastAsia"/>
          <w:sz w:val="18"/>
          <w:szCs w:val="18"/>
          <w:vertAlign w:val="superscript"/>
        </w:rPr>
        <w:instrText>国家骨科医学中心（首都医科大学附属北京积水潭医院）</w:instrText>
      </w:r>
      <w:r w:rsidR="00EC5FEA">
        <w:rPr>
          <w:rFonts w:hint="eastAsia"/>
          <w:sz w:val="18"/>
          <w:szCs w:val="18"/>
          <w:vertAlign w:val="superscript"/>
        </w:rPr>
        <w:instrText>"},{"literal":"</w:instrText>
      </w:r>
      <w:r w:rsidR="00EC5FEA">
        <w:rPr>
          <w:rFonts w:hint="eastAsia"/>
          <w:sz w:val="18"/>
          <w:szCs w:val="18"/>
          <w:vertAlign w:val="superscript"/>
        </w:rPr>
        <w:instrText>国家级放射影像专业质控中心</w:instrText>
      </w:r>
      <w:r w:rsidR="00EC5FEA">
        <w:rPr>
          <w:rFonts w:hint="eastAsia"/>
          <w:sz w:val="18"/>
          <w:szCs w:val="18"/>
          <w:vertAlign w:val="superscript"/>
        </w:rPr>
        <w:instrText>"},{"literal":"</w:instrText>
      </w:r>
      <w:r w:rsidR="00EC5FEA">
        <w:rPr>
          <w:rFonts w:hint="eastAsia"/>
          <w:sz w:val="18"/>
          <w:szCs w:val="18"/>
          <w:vertAlign w:val="superscript"/>
        </w:rPr>
        <w:instrText>国家老年疾病临床医学研究中心（解放军总医院）</w:instrText>
      </w:r>
      <w:r w:rsidR="00EC5FEA">
        <w:rPr>
          <w:rFonts w:hint="eastAsia"/>
          <w:sz w:val="18"/>
          <w:szCs w:val="18"/>
          <w:vertAlign w:val="superscript"/>
        </w:rPr>
        <w:instrText>"},{"literal":"</w:instrText>
      </w:r>
      <w:r w:rsidR="00EC5FEA">
        <w:rPr>
          <w:rFonts w:hint="eastAsia"/>
          <w:sz w:val="18"/>
          <w:szCs w:val="18"/>
          <w:vertAlign w:val="superscript"/>
        </w:rPr>
        <w:instrText>中国老年学和老年医学学会骨质疏松分会</w:instrText>
      </w:r>
      <w:r w:rsidR="00EC5FEA">
        <w:rPr>
          <w:rFonts w:hint="eastAsia"/>
          <w:sz w:val="18"/>
          <w:szCs w:val="18"/>
          <w:vertAlign w:val="superscript"/>
        </w:rPr>
        <w:instrText>"},{"literal":"</w:instrText>
      </w:r>
      <w:r w:rsidR="00EC5FEA">
        <w:rPr>
          <w:rFonts w:hint="eastAsia"/>
          <w:sz w:val="18"/>
          <w:szCs w:val="18"/>
          <w:vertAlign w:val="superscript"/>
        </w:rPr>
        <w:instrText>《中华健康管理学杂志》编辑委员会</w:instrText>
      </w:r>
      <w:r w:rsidR="00EC5FEA">
        <w:rPr>
          <w:rFonts w:hint="eastAsia"/>
          <w:sz w:val="18"/>
          <w:szCs w:val="18"/>
          <w:vertAlign w:val="superscript"/>
        </w:rPr>
        <w:instrText>"}],"issued":{</w:instrText>
      </w:r>
      <w:r w:rsidR="00EC5FEA">
        <w:rPr>
          <w:sz w:val="18"/>
          <w:szCs w:val="18"/>
          <w:vertAlign w:val="superscript"/>
        </w:rPr>
        <w:instrText xml:space="preserve">"date-parts":[["2024",9,20]]}},"label":"page"}],"schema":"https://github.com/citation-style-language/schema/raw/master/csl-citation.json"} </w:instrText>
      </w:r>
      <w:r>
        <w:rPr>
          <w:sz w:val="18"/>
          <w:szCs w:val="18"/>
          <w:vertAlign w:val="superscript"/>
        </w:rPr>
        <w:fldChar w:fldCharType="separate"/>
      </w:r>
      <w:r w:rsidR="00EC5FEA" w:rsidRPr="00EC5FEA">
        <w:rPr>
          <w:rFonts w:ascii="Calibri" w:hAnsi="Calibri" w:cs="Calibri"/>
          <w:sz w:val="18"/>
        </w:rPr>
        <w:t>[27,29]</w:t>
      </w:r>
      <w:r>
        <w:rPr>
          <w:sz w:val="18"/>
          <w:szCs w:val="18"/>
          <w:vertAlign w:val="superscript"/>
        </w:rPr>
        <w:fldChar w:fldCharType="end"/>
      </w:r>
    </w:p>
    <w:tbl>
      <w:tblPr>
        <w:tblStyle w:val="a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6"/>
        <w:gridCol w:w="3978"/>
      </w:tblGrid>
      <w:tr w:rsidR="00A84560" w14:paraId="25B5DB61" w14:textId="77777777">
        <w:trPr>
          <w:jc w:val="center"/>
        </w:trPr>
        <w:tc>
          <w:tcPr>
            <w:tcW w:w="0" w:type="auto"/>
            <w:tcBorders>
              <w:top w:val="single" w:sz="4" w:space="0" w:color="auto"/>
            </w:tcBorders>
          </w:tcPr>
          <w:p w14:paraId="6D22D44D" w14:textId="77777777" w:rsidR="00A84560" w:rsidRDefault="00000000">
            <w:pPr>
              <w:tabs>
                <w:tab w:val="left" w:pos="312"/>
              </w:tabs>
              <w:rPr>
                <w:sz w:val="15"/>
                <w:szCs w:val="15"/>
              </w:rPr>
            </w:pPr>
            <w:r>
              <w:rPr>
                <w:rFonts w:hint="eastAsia"/>
                <w:sz w:val="15"/>
                <w:szCs w:val="15"/>
              </w:rPr>
              <w:t>推荐类型</w:t>
            </w:r>
          </w:p>
        </w:tc>
        <w:tc>
          <w:tcPr>
            <w:tcW w:w="0" w:type="auto"/>
            <w:tcBorders>
              <w:top w:val="single" w:sz="4" w:space="0" w:color="auto"/>
            </w:tcBorders>
          </w:tcPr>
          <w:p w14:paraId="6C376F4D" w14:textId="77777777" w:rsidR="00A84560" w:rsidRDefault="00000000">
            <w:pPr>
              <w:tabs>
                <w:tab w:val="left" w:pos="312"/>
              </w:tabs>
              <w:ind w:firstLineChars="700" w:firstLine="1050"/>
              <w:rPr>
                <w:sz w:val="15"/>
                <w:szCs w:val="15"/>
              </w:rPr>
            </w:pPr>
            <w:r>
              <w:rPr>
                <w:rFonts w:hint="eastAsia"/>
                <w:sz w:val="15"/>
                <w:szCs w:val="15"/>
              </w:rPr>
              <w:t>证据质量</w:t>
            </w:r>
          </w:p>
        </w:tc>
      </w:tr>
      <w:tr w:rsidR="00A84560" w14:paraId="2EBB9A81" w14:textId="77777777">
        <w:trPr>
          <w:jc w:val="center"/>
        </w:trPr>
        <w:tc>
          <w:tcPr>
            <w:tcW w:w="0" w:type="auto"/>
          </w:tcPr>
          <w:p w14:paraId="4CADDC33" w14:textId="77777777" w:rsidR="00A84560" w:rsidRDefault="00000000">
            <w:pPr>
              <w:tabs>
                <w:tab w:val="left" w:pos="312"/>
              </w:tabs>
              <w:rPr>
                <w:sz w:val="15"/>
                <w:szCs w:val="15"/>
              </w:rPr>
            </w:pPr>
            <w:r>
              <w:rPr>
                <w:rFonts w:hint="eastAsia"/>
                <w:sz w:val="15"/>
                <w:szCs w:val="15"/>
              </w:rPr>
              <w:t>1A</w:t>
            </w:r>
          </w:p>
        </w:tc>
        <w:tc>
          <w:tcPr>
            <w:tcW w:w="0" w:type="auto"/>
          </w:tcPr>
          <w:p w14:paraId="44E560B3" w14:textId="77777777" w:rsidR="00A84560" w:rsidRDefault="00000000">
            <w:pPr>
              <w:tabs>
                <w:tab w:val="left" w:pos="312"/>
              </w:tabs>
              <w:rPr>
                <w:sz w:val="15"/>
                <w:szCs w:val="15"/>
              </w:rPr>
            </w:pPr>
            <w:r>
              <w:rPr>
                <w:rFonts w:hint="eastAsia"/>
                <w:sz w:val="15"/>
                <w:szCs w:val="15"/>
              </w:rPr>
              <w:t>对观察</w:t>
            </w:r>
            <w:proofErr w:type="gramStart"/>
            <w:r>
              <w:rPr>
                <w:rFonts w:hint="eastAsia"/>
                <w:sz w:val="15"/>
                <w:szCs w:val="15"/>
              </w:rPr>
              <w:t>值非常</w:t>
            </w:r>
            <w:proofErr w:type="gramEnd"/>
            <w:r>
              <w:rPr>
                <w:rFonts w:hint="eastAsia"/>
                <w:sz w:val="15"/>
                <w:szCs w:val="15"/>
              </w:rPr>
              <w:t>有把握，证据水平</w:t>
            </w:r>
            <w:r>
              <w:rPr>
                <w:rFonts w:hint="eastAsia"/>
                <w:sz w:val="15"/>
                <w:szCs w:val="15"/>
              </w:rPr>
              <w:t xml:space="preserve"> A</w:t>
            </w:r>
            <w:r>
              <w:rPr>
                <w:rFonts w:hint="eastAsia"/>
                <w:sz w:val="15"/>
                <w:szCs w:val="15"/>
              </w:rPr>
              <w:t>；专家组一致同意</w:t>
            </w:r>
          </w:p>
        </w:tc>
      </w:tr>
      <w:tr w:rsidR="00A84560" w14:paraId="4DF80DC1" w14:textId="77777777">
        <w:trPr>
          <w:jc w:val="center"/>
        </w:trPr>
        <w:tc>
          <w:tcPr>
            <w:tcW w:w="0" w:type="auto"/>
          </w:tcPr>
          <w:p w14:paraId="251419EF" w14:textId="77777777" w:rsidR="00A84560" w:rsidRDefault="00000000">
            <w:pPr>
              <w:tabs>
                <w:tab w:val="left" w:pos="312"/>
              </w:tabs>
              <w:rPr>
                <w:sz w:val="15"/>
                <w:szCs w:val="15"/>
              </w:rPr>
            </w:pPr>
            <w:r>
              <w:rPr>
                <w:rFonts w:hint="eastAsia"/>
                <w:sz w:val="15"/>
                <w:szCs w:val="15"/>
              </w:rPr>
              <w:t>1B</w:t>
            </w:r>
          </w:p>
        </w:tc>
        <w:tc>
          <w:tcPr>
            <w:tcW w:w="0" w:type="auto"/>
          </w:tcPr>
          <w:p w14:paraId="0F33B6CA" w14:textId="77777777" w:rsidR="00A84560" w:rsidRDefault="00000000">
            <w:pPr>
              <w:tabs>
                <w:tab w:val="left" w:pos="312"/>
              </w:tabs>
              <w:rPr>
                <w:sz w:val="15"/>
                <w:szCs w:val="15"/>
              </w:rPr>
            </w:pPr>
            <w:r>
              <w:rPr>
                <w:rFonts w:hint="eastAsia"/>
                <w:sz w:val="15"/>
                <w:szCs w:val="15"/>
              </w:rPr>
              <w:t>对观察值有中等把握，证据水平</w:t>
            </w:r>
            <w:r>
              <w:rPr>
                <w:rFonts w:hint="eastAsia"/>
                <w:sz w:val="15"/>
                <w:szCs w:val="15"/>
              </w:rPr>
              <w:t xml:space="preserve"> B</w:t>
            </w:r>
            <w:r>
              <w:rPr>
                <w:rFonts w:hint="eastAsia"/>
                <w:sz w:val="15"/>
                <w:szCs w:val="15"/>
              </w:rPr>
              <w:t>；专家组一致同意</w:t>
            </w:r>
          </w:p>
        </w:tc>
      </w:tr>
      <w:tr w:rsidR="00A84560" w14:paraId="443DE18C" w14:textId="77777777">
        <w:trPr>
          <w:jc w:val="center"/>
        </w:trPr>
        <w:tc>
          <w:tcPr>
            <w:tcW w:w="0" w:type="auto"/>
          </w:tcPr>
          <w:p w14:paraId="6DECCCF8" w14:textId="77777777" w:rsidR="00A84560" w:rsidRDefault="00000000">
            <w:pPr>
              <w:tabs>
                <w:tab w:val="left" w:pos="312"/>
              </w:tabs>
              <w:rPr>
                <w:sz w:val="15"/>
                <w:szCs w:val="15"/>
              </w:rPr>
            </w:pPr>
            <w:r>
              <w:rPr>
                <w:rFonts w:hint="eastAsia"/>
                <w:sz w:val="15"/>
                <w:szCs w:val="15"/>
              </w:rPr>
              <w:t>1C</w:t>
            </w:r>
          </w:p>
        </w:tc>
        <w:tc>
          <w:tcPr>
            <w:tcW w:w="0" w:type="auto"/>
          </w:tcPr>
          <w:p w14:paraId="30804759" w14:textId="77777777" w:rsidR="00A84560" w:rsidRDefault="00000000">
            <w:pPr>
              <w:tabs>
                <w:tab w:val="left" w:pos="312"/>
              </w:tabs>
              <w:rPr>
                <w:sz w:val="15"/>
                <w:szCs w:val="15"/>
              </w:rPr>
            </w:pPr>
            <w:r>
              <w:rPr>
                <w:rFonts w:hint="eastAsia"/>
                <w:sz w:val="15"/>
                <w:szCs w:val="15"/>
              </w:rPr>
              <w:t>对观察</w:t>
            </w:r>
            <w:proofErr w:type="gramStart"/>
            <w:r>
              <w:rPr>
                <w:rFonts w:hint="eastAsia"/>
                <w:sz w:val="15"/>
                <w:szCs w:val="15"/>
              </w:rPr>
              <w:t>值把握</w:t>
            </w:r>
            <w:proofErr w:type="gramEnd"/>
            <w:r>
              <w:rPr>
                <w:rFonts w:hint="eastAsia"/>
                <w:sz w:val="15"/>
                <w:szCs w:val="15"/>
              </w:rPr>
              <w:t>有限，证据水平</w:t>
            </w:r>
            <w:r>
              <w:rPr>
                <w:rFonts w:hint="eastAsia"/>
                <w:sz w:val="15"/>
                <w:szCs w:val="15"/>
              </w:rPr>
              <w:t xml:space="preserve"> C</w:t>
            </w:r>
            <w:r>
              <w:rPr>
                <w:rFonts w:hint="eastAsia"/>
                <w:sz w:val="15"/>
                <w:szCs w:val="15"/>
              </w:rPr>
              <w:t>；专家组一致同意</w:t>
            </w:r>
          </w:p>
        </w:tc>
      </w:tr>
      <w:tr w:rsidR="00A84560" w14:paraId="48F443B9" w14:textId="77777777">
        <w:trPr>
          <w:jc w:val="center"/>
        </w:trPr>
        <w:tc>
          <w:tcPr>
            <w:tcW w:w="0" w:type="auto"/>
          </w:tcPr>
          <w:p w14:paraId="0D171F9B" w14:textId="77777777" w:rsidR="00A84560" w:rsidRDefault="00000000">
            <w:pPr>
              <w:tabs>
                <w:tab w:val="left" w:pos="312"/>
              </w:tabs>
              <w:rPr>
                <w:sz w:val="15"/>
                <w:szCs w:val="15"/>
              </w:rPr>
            </w:pPr>
            <w:r>
              <w:rPr>
                <w:rFonts w:hint="eastAsia"/>
                <w:sz w:val="15"/>
                <w:szCs w:val="15"/>
              </w:rPr>
              <w:t>2A</w:t>
            </w:r>
          </w:p>
        </w:tc>
        <w:tc>
          <w:tcPr>
            <w:tcW w:w="0" w:type="auto"/>
          </w:tcPr>
          <w:p w14:paraId="4B244191" w14:textId="77777777" w:rsidR="00A84560" w:rsidRDefault="00000000">
            <w:pPr>
              <w:tabs>
                <w:tab w:val="left" w:pos="312"/>
              </w:tabs>
              <w:rPr>
                <w:sz w:val="15"/>
                <w:szCs w:val="15"/>
              </w:rPr>
            </w:pPr>
            <w:r>
              <w:rPr>
                <w:rFonts w:hint="eastAsia"/>
                <w:sz w:val="15"/>
                <w:szCs w:val="15"/>
              </w:rPr>
              <w:t>对观察</w:t>
            </w:r>
            <w:proofErr w:type="gramStart"/>
            <w:r>
              <w:rPr>
                <w:rFonts w:hint="eastAsia"/>
                <w:sz w:val="15"/>
                <w:szCs w:val="15"/>
              </w:rPr>
              <w:t>值非常</w:t>
            </w:r>
            <w:proofErr w:type="gramEnd"/>
            <w:r>
              <w:rPr>
                <w:rFonts w:hint="eastAsia"/>
                <w:sz w:val="15"/>
                <w:szCs w:val="15"/>
              </w:rPr>
              <w:t>有把握，证据水平</w:t>
            </w:r>
            <w:r>
              <w:rPr>
                <w:rFonts w:hint="eastAsia"/>
                <w:sz w:val="15"/>
                <w:szCs w:val="15"/>
              </w:rPr>
              <w:t xml:space="preserve"> A</w:t>
            </w:r>
            <w:r>
              <w:rPr>
                <w:rFonts w:hint="eastAsia"/>
                <w:sz w:val="15"/>
                <w:szCs w:val="15"/>
              </w:rPr>
              <w:t>；</w:t>
            </w:r>
            <w:bookmarkStart w:id="24" w:name="OLE_LINK33"/>
            <w:r>
              <w:rPr>
                <w:rFonts w:hint="eastAsia"/>
                <w:sz w:val="15"/>
                <w:szCs w:val="15"/>
              </w:rPr>
              <w:t>专家</w:t>
            </w:r>
            <w:proofErr w:type="gramStart"/>
            <w:r>
              <w:rPr>
                <w:rFonts w:hint="eastAsia"/>
                <w:sz w:val="15"/>
                <w:szCs w:val="15"/>
              </w:rPr>
              <w:t>组基本</w:t>
            </w:r>
            <w:proofErr w:type="gramEnd"/>
            <w:r>
              <w:rPr>
                <w:rFonts w:hint="eastAsia"/>
                <w:sz w:val="15"/>
                <w:szCs w:val="15"/>
              </w:rPr>
              <w:t>一致同意</w:t>
            </w:r>
            <w:bookmarkEnd w:id="24"/>
          </w:p>
        </w:tc>
      </w:tr>
      <w:tr w:rsidR="00A84560" w14:paraId="091A93C6" w14:textId="77777777">
        <w:trPr>
          <w:jc w:val="center"/>
        </w:trPr>
        <w:tc>
          <w:tcPr>
            <w:tcW w:w="0" w:type="auto"/>
            <w:tcBorders>
              <w:bottom w:val="single" w:sz="4" w:space="0" w:color="auto"/>
            </w:tcBorders>
          </w:tcPr>
          <w:p w14:paraId="0DA7DD1E" w14:textId="77777777" w:rsidR="00A84560" w:rsidRDefault="00000000">
            <w:pPr>
              <w:tabs>
                <w:tab w:val="left" w:pos="312"/>
              </w:tabs>
              <w:rPr>
                <w:sz w:val="15"/>
                <w:szCs w:val="15"/>
              </w:rPr>
            </w:pPr>
            <w:r>
              <w:rPr>
                <w:rFonts w:hint="eastAsia"/>
                <w:sz w:val="15"/>
                <w:szCs w:val="15"/>
              </w:rPr>
              <w:t>2B</w:t>
            </w:r>
          </w:p>
        </w:tc>
        <w:tc>
          <w:tcPr>
            <w:tcW w:w="0" w:type="auto"/>
            <w:tcBorders>
              <w:bottom w:val="single" w:sz="4" w:space="0" w:color="auto"/>
            </w:tcBorders>
          </w:tcPr>
          <w:p w14:paraId="7BDA8483" w14:textId="77777777" w:rsidR="00A84560" w:rsidRDefault="00000000">
            <w:pPr>
              <w:tabs>
                <w:tab w:val="left" w:pos="312"/>
              </w:tabs>
              <w:rPr>
                <w:sz w:val="15"/>
                <w:szCs w:val="15"/>
              </w:rPr>
            </w:pPr>
            <w:r>
              <w:rPr>
                <w:rFonts w:hint="eastAsia"/>
                <w:sz w:val="15"/>
                <w:szCs w:val="15"/>
              </w:rPr>
              <w:t>对观察值有中等把握，证据水平</w:t>
            </w:r>
            <w:r>
              <w:rPr>
                <w:rFonts w:hint="eastAsia"/>
                <w:sz w:val="15"/>
                <w:szCs w:val="15"/>
              </w:rPr>
              <w:t xml:space="preserve"> B</w:t>
            </w:r>
            <w:r>
              <w:rPr>
                <w:rFonts w:hint="eastAsia"/>
                <w:sz w:val="15"/>
                <w:szCs w:val="15"/>
              </w:rPr>
              <w:t>；专家</w:t>
            </w:r>
            <w:proofErr w:type="gramStart"/>
            <w:r>
              <w:rPr>
                <w:rFonts w:hint="eastAsia"/>
                <w:sz w:val="15"/>
                <w:szCs w:val="15"/>
              </w:rPr>
              <w:t>组基本</w:t>
            </w:r>
            <w:proofErr w:type="gramEnd"/>
            <w:r>
              <w:rPr>
                <w:rFonts w:hint="eastAsia"/>
                <w:sz w:val="15"/>
                <w:szCs w:val="15"/>
              </w:rPr>
              <w:t>一致同意</w:t>
            </w:r>
          </w:p>
        </w:tc>
      </w:tr>
    </w:tbl>
    <w:p w14:paraId="40140DE6" w14:textId="77777777" w:rsidR="00A84560" w:rsidRDefault="00000000">
      <w:pPr>
        <w:tabs>
          <w:tab w:val="left" w:pos="312"/>
        </w:tabs>
        <w:rPr>
          <w:rFonts w:ascii="Times New Roman" w:eastAsia="宋体" w:hAnsi="Times New Roman" w:cs="Times New Roman"/>
          <w:sz w:val="18"/>
          <w:szCs w:val="18"/>
        </w:rPr>
      </w:pPr>
      <w:r>
        <w:rPr>
          <w:rFonts w:ascii="Times New Roman" w:eastAsia="宋体" w:hAnsi="Times New Roman" w:cs="Times New Roman" w:hint="eastAsia"/>
          <w:sz w:val="18"/>
          <w:szCs w:val="18"/>
        </w:rPr>
        <w:t>注：证据质量分级：证据水平</w:t>
      </w:r>
      <w:r>
        <w:rPr>
          <w:rFonts w:ascii="Times New Roman" w:eastAsia="宋体" w:hAnsi="Times New Roman" w:cs="Times New Roman" w:hint="eastAsia"/>
          <w:sz w:val="18"/>
          <w:szCs w:val="18"/>
        </w:rPr>
        <w:t>A</w:t>
      </w:r>
      <w:r>
        <w:rPr>
          <w:rFonts w:ascii="Times New Roman" w:eastAsia="宋体" w:hAnsi="Times New Roman" w:cs="Times New Roman" w:hint="eastAsia"/>
          <w:sz w:val="18"/>
          <w:szCs w:val="18"/>
        </w:rPr>
        <w:t>：高等水平证据，来源于结果一致的多项随机临床试验或荟萃分析；证据水平</w:t>
      </w:r>
      <w:r>
        <w:rPr>
          <w:rFonts w:ascii="Times New Roman" w:eastAsia="宋体" w:hAnsi="Times New Roman" w:cs="Times New Roman" w:hint="eastAsia"/>
          <w:sz w:val="18"/>
          <w:szCs w:val="18"/>
        </w:rPr>
        <w:t>B</w:t>
      </w:r>
      <w:r>
        <w:rPr>
          <w:rFonts w:ascii="Times New Roman" w:eastAsia="宋体" w:hAnsi="Times New Roman" w:cs="Times New Roman" w:hint="eastAsia"/>
          <w:sz w:val="18"/>
          <w:szCs w:val="18"/>
        </w:rPr>
        <w:t>：中等水平证据，来源于单项随机临床试验或</w:t>
      </w:r>
      <w:proofErr w:type="gramStart"/>
      <w:r>
        <w:rPr>
          <w:rFonts w:ascii="Times New Roman" w:eastAsia="宋体" w:hAnsi="Times New Roman" w:cs="Times New Roman" w:hint="eastAsia"/>
          <w:sz w:val="18"/>
          <w:szCs w:val="18"/>
        </w:rPr>
        <w:t>多项非</w:t>
      </w:r>
      <w:proofErr w:type="gramEnd"/>
      <w:r>
        <w:rPr>
          <w:rFonts w:ascii="Times New Roman" w:eastAsia="宋体" w:hAnsi="Times New Roman" w:cs="Times New Roman" w:hint="eastAsia"/>
          <w:sz w:val="18"/>
          <w:szCs w:val="18"/>
        </w:rPr>
        <w:t>随机对照研究；证据水平</w:t>
      </w:r>
      <w:r>
        <w:rPr>
          <w:rFonts w:ascii="Times New Roman" w:eastAsia="宋体" w:hAnsi="Times New Roman" w:cs="Times New Roman" w:hint="eastAsia"/>
          <w:sz w:val="18"/>
          <w:szCs w:val="18"/>
        </w:rPr>
        <w:t>C</w:t>
      </w:r>
      <w:r>
        <w:rPr>
          <w:rFonts w:ascii="Times New Roman" w:eastAsia="宋体" w:hAnsi="Times New Roman" w:cs="Times New Roman" w:hint="eastAsia"/>
          <w:sz w:val="18"/>
          <w:szCs w:val="18"/>
        </w:rPr>
        <w:t>：低等水平证据，仅为专家共识意见和（或）回顾性研究。推荐强度分级：推荐强度</w:t>
      </w:r>
      <w:r>
        <w:rPr>
          <w:rFonts w:ascii="Times New Roman" w:eastAsia="宋体" w:hAnsi="Times New Roman" w:cs="Times New Roman" w:hint="eastAsia"/>
          <w:sz w:val="18"/>
          <w:szCs w:val="18"/>
        </w:rPr>
        <w:t>1</w:t>
      </w:r>
      <w:r>
        <w:rPr>
          <w:rFonts w:ascii="Times New Roman" w:eastAsia="宋体" w:hAnsi="Times New Roman" w:cs="Times New Roman" w:hint="eastAsia"/>
          <w:sz w:val="18"/>
          <w:szCs w:val="18"/>
        </w:rPr>
        <w:t>（强）：明确显示干预措施利大于</w:t>
      </w:r>
      <w:proofErr w:type="gramStart"/>
      <w:r>
        <w:rPr>
          <w:rFonts w:ascii="Times New Roman" w:eastAsia="宋体" w:hAnsi="Times New Roman" w:cs="Times New Roman" w:hint="eastAsia"/>
          <w:sz w:val="18"/>
          <w:szCs w:val="18"/>
        </w:rPr>
        <w:t>弊或弊大于</w:t>
      </w:r>
      <w:proofErr w:type="gramEnd"/>
      <w:r>
        <w:rPr>
          <w:rFonts w:ascii="Times New Roman" w:eastAsia="宋体" w:hAnsi="Times New Roman" w:cs="Times New Roman" w:hint="eastAsia"/>
          <w:sz w:val="18"/>
          <w:szCs w:val="18"/>
        </w:rPr>
        <w:t>利；推荐强度</w:t>
      </w:r>
      <w:r>
        <w:rPr>
          <w:rFonts w:ascii="Times New Roman" w:eastAsia="宋体" w:hAnsi="Times New Roman" w:cs="Times New Roman" w:hint="eastAsia"/>
          <w:sz w:val="18"/>
          <w:szCs w:val="18"/>
        </w:rPr>
        <w:t>2</w:t>
      </w:r>
      <w:r>
        <w:rPr>
          <w:rFonts w:ascii="Times New Roman" w:eastAsia="宋体" w:hAnsi="Times New Roman" w:cs="Times New Roman" w:hint="eastAsia"/>
          <w:sz w:val="18"/>
          <w:szCs w:val="18"/>
        </w:rPr>
        <w:t>（弱）：利弊不确定或无论质量高低的证据均显示利弊相当。本共识中关于专家组同意的定义：若同意票数达</w:t>
      </w:r>
      <w:r>
        <w:rPr>
          <w:rFonts w:ascii="Times New Roman" w:eastAsia="宋体" w:hAnsi="Times New Roman" w:cs="Times New Roman" w:hint="eastAsia"/>
          <w:sz w:val="18"/>
          <w:szCs w:val="18"/>
        </w:rPr>
        <w:t>100%</w:t>
      </w:r>
      <w:r>
        <w:rPr>
          <w:rFonts w:ascii="Times New Roman" w:eastAsia="宋体" w:hAnsi="Times New Roman" w:cs="Times New Roman" w:hint="eastAsia"/>
          <w:sz w:val="18"/>
          <w:szCs w:val="18"/>
        </w:rPr>
        <w:t>，为专家组一致同意；若同意票数≥</w:t>
      </w:r>
      <w:r>
        <w:rPr>
          <w:rFonts w:ascii="Times New Roman" w:eastAsia="宋体" w:hAnsi="Times New Roman" w:cs="Times New Roman" w:hint="eastAsia"/>
          <w:sz w:val="18"/>
          <w:szCs w:val="18"/>
        </w:rPr>
        <w:t>2/3</w:t>
      </w:r>
      <w:r>
        <w:rPr>
          <w:rFonts w:ascii="Times New Roman" w:eastAsia="宋体" w:hAnsi="Times New Roman" w:cs="Times New Roman" w:hint="eastAsia"/>
          <w:sz w:val="18"/>
          <w:szCs w:val="18"/>
        </w:rPr>
        <w:t>，为专家</w:t>
      </w:r>
      <w:proofErr w:type="gramStart"/>
      <w:r>
        <w:rPr>
          <w:rFonts w:ascii="Times New Roman" w:eastAsia="宋体" w:hAnsi="Times New Roman" w:cs="Times New Roman" w:hint="eastAsia"/>
          <w:sz w:val="18"/>
          <w:szCs w:val="18"/>
        </w:rPr>
        <w:t>组基本</w:t>
      </w:r>
      <w:proofErr w:type="gramEnd"/>
      <w:r>
        <w:rPr>
          <w:rFonts w:ascii="Times New Roman" w:eastAsia="宋体" w:hAnsi="Times New Roman" w:cs="Times New Roman" w:hint="eastAsia"/>
          <w:sz w:val="18"/>
          <w:szCs w:val="18"/>
        </w:rPr>
        <w:t>一致同意。</w:t>
      </w:r>
    </w:p>
    <w:p w14:paraId="45F8EC28" w14:textId="77777777" w:rsidR="00A84560" w:rsidRDefault="00000000">
      <w:pPr>
        <w:tabs>
          <w:tab w:val="left" w:pos="312"/>
        </w:tabs>
        <w:rPr>
          <w:rFonts w:ascii="Times New Roman" w:eastAsia="宋体" w:hAnsi="Times New Roman" w:cs="Times New Roman"/>
          <w:sz w:val="24"/>
        </w:rPr>
      </w:pPr>
      <w:r>
        <w:rPr>
          <w:rFonts w:ascii="Times New Roman" w:eastAsia="宋体" w:hAnsi="Times New Roman" w:cs="Times New Roman" w:hint="eastAsia"/>
          <w:sz w:val="24"/>
        </w:rPr>
        <w:t>1</w:t>
      </w:r>
      <w:r>
        <w:rPr>
          <w:rFonts w:ascii="Times New Roman" w:eastAsia="宋体" w:hAnsi="Times New Roman" w:cs="Times New Roman" w:hint="eastAsia"/>
          <w:sz w:val="24"/>
        </w:rPr>
        <w:t>、</w:t>
      </w:r>
      <w:proofErr w:type="gramStart"/>
      <w:r>
        <w:rPr>
          <w:rFonts w:ascii="Times New Roman" w:eastAsia="宋体" w:hAnsi="Times New Roman" w:cs="Times New Roman" w:hint="eastAsia"/>
          <w:sz w:val="24"/>
        </w:rPr>
        <w:t>本专家</w:t>
      </w:r>
      <w:proofErr w:type="gramEnd"/>
      <w:r>
        <w:rPr>
          <w:rFonts w:ascii="Times New Roman" w:eastAsia="宋体" w:hAnsi="Times New Roman" w:cs="Times New Roman" w:hint="eastAsia"/>
          <w:sz w:val="24"/>
        </w:rPr>
        <w:t>共识总体技术路线：</w:t>
      </w:r>
      <w:proofErr w:type="gramStart"/>
      <w:r>
        <w:rPr>
          <w:rFonts w:ascii="Times New Roman" w:eastAsia="宋体" w:hAnsi="Times New Roman" w:cs="Times New Roman" w:hint="eastAsia"/>
          <w:sz w:val="24"/>
        </w:rPr>
        <w:t>本专家</w:t>
      </w:r>
      <w:proofErr w:type="gramEnd"/>
      <w:r>
        <w:rPr>
          <w:rFonts w:ascii="Times New Roman" w:eastAsia="宋体" w:hAnsi="Times New Roman" w:cs="Times New Roman" w:hint="eastAsia"/>
          <w:sz w:val="24"/>
        </w:rPr>
        <w:t>共识制定的整体技术路线见图</w:t>
      </w:r>
      <w:r>
        <w:rPr>
          <w:rFonts w:ascii="Times New Roman" w:eastAsia="宋体" w:hAnsi="Times New Roman" w:cs="Times New Roman" w:hint="eastAsia"/>
          <w:sz w:val="24"/>
        </w:rPr>
        <w:t>1</w:t>
      </w:r>
      <w:r>
        <w:rPr>
          <w:rFonts w:ascii="Times New Roman" w:eastAsia="宋体" w:hAnsi="Times New Roman" w:cs="Times New Roman" w:hint="eastAsia"/>
          <w:sz w:val="24"/>
        </w:rPr>
        <w:t>。</w:t>
      </w:r>
    </w:p>
    <w:p w14:paraId="7988944B" w14:textId="77777777" w:rsidR="00A84560" w:rsidRDefault="00000000">
      <w:pPr>
        <w:rPr>
          <w:rFonts w:ascii="Times New Roman" w:eastAsia="宋体" w:hAnsi="Times New Roman" w:cs="Times New Roman"/>
          <w:sz w:val="24"/>
        </w:rPr>
      </w:pPr>
      <w:r>
        <w:rPr>
          <w:rFonts w:ascii="Times New Roman" w:eastAsia="宋体" w:hAnsi="Times New Roman" w:cs="Times New Roman" w:hint="eastAsia"/>
          <w:sz w:val="24"/>
        </w:rPr>
        <w:t>2</w:t>
      </w:r>
      <w:r>
        <w:rPr>
          <w:rFonts w:ascii="Times New Roman" w:eastAsia="宋体" w:hAnsi="Times New Roman" w:cs="Times New Roman" w:hint="eastAsia"/>
          <w:sz w:val="24"/>
        </w:rPr>
        <w:t>、专家共识使用者与目标人群：</w:t>
      </w:r>
      <w:proofErr w:type="gramStart"/>
      <w:r>
        <w:rPr>
          <w:rFonts w:ascii="Times New Roman" w:eastAsia="宋体" w:hAnsi="Times New Roman" w:cs="Times New Roman" w:hint="eastAsia"/>
          <w:sz w:val="24"/>
        </w:rPr>
        <w:t>本专家</w:t>
      </w:r>
      <w:proofErr w:type="gramEnd"/>
      <w:r>
        <w:rPr>
          <w:rFonts w:ascii="Times New Roman" w:eastAsia="宋体" w:hAnsi="Times New Roman" w:cs="Times New Roman" w:hint="eastAsia"/>
          <w:sz w:val="24"/>
        </w:rPr>
        <w:t>共识供中国放射科医师和技师、呼吸科、胸外科、健康管理科临床医师，以及与肺癌、肺结节等疾病相关的专业人员使用。</w:t>
      </w:r>
      <w:proofErr w:type="gramStart"/>
      <w:r>
        <w:rPr>
          <w:rFonts w:ascii="Times New Roman" w:eastAsia="宋体" w:hAnsi="Times New Roman" w:cs="Times New Roman" w:hint="eastAsia"/>
          <w:sz w:val="24"/>
        </w:rPr>
        <w:t>本专家</w:t>
      </w:r>
      <w:proofErr w:type="gramEnd"/>
      <w:r>
        <w:rPr>
          <w:rFonts w:ascii="Times New Roman" w:eastAsia="宋体" w:hAnsi="Times New Roman" w:cs="Times New Roman" w:hint="eastAsia"/>
          <w:sz w:val="24"/>
        </w:rPr>
        <w:t>共识推荐意见的应用目标人群为中国需要进行肺癌及肺结节检查的体检者及肺癌高危人群。</w:t>
      </w:r>
    </w:p>
    <w:p w14:paraId="07ADF251" w14:textId="77777777" w:rsidR="00A84560" w:rsidRDefault="00000000">
      <w:pPr>
        <w:rPr>
          <w:rFonts w:ascii="Times New Roman" w:eastAsia="宋体" w:hAnsi="Times New Roman" w:cs="Times New Roman"/>
          <w:sz w:val="24"/>
        </w:rPr>
      </w:pPr>
      <w:r>
        <w:rPr>
          <w:rFonts w:ascii="Times New Roman" w:eastAsia="宋体" w:hAnsi="Times New Roman" w:cs="Times New Roman" w:hint="eastAsia"/>
          <w:sz w:val="24"/>
        </w:rPr>
        <w:t>3</w:t>
      </w:r>
      <w:r>
        <w:rPr>
          <w:rFonts w:ascii="Times New Roman" w:eastAsia="宋体" w:hAnsi="Times New Roman" w:cs="Times New Roman" w:hint="eastAsia"/>
          <w:sz w:val="24"/>
        </w:rPr>
        <w:t>、专家共识工作组：</w:t>
      </w:r>
      <w:proofErr w:type="gramStart"/>
      <w:r>
        <w:rPr>
          <w:rFonts w:ascii="Times New Roman" w:eastAsia="宋体" w:hAnsi="Times New Roman" w:cs="Times New Roman" w:hint="eastAsia"/>
          <w:sz w:val="24"/>
        </w:rPr>
        <w:t>本专家</w:t>
      </w:r>
      <w:proofErr w:type="gramEnd"/>
      <w:r>
        <w:rPr>
          <w:rFonts w:ascii="Times New Roman" w:eastAsia="宋体" w:hAnsi="Times New Roman" w:cs="Times New Roman" w:hint="eastAsia"/>
          <w:sz w:val="24"/>
        </w:rPr>
        <w:t>共识委员会成立了多学科专家工作组，包括放射学、健康管理学、呼吸学、肿瘤学、流行病学和</w:t>
      </w:r>
      <w:proofErr w:type="gramStart"/>
      <w:r>
        <w:rPr>
          <w:rFonts w:ascii="Times New Roman" w:eastAsia="宋体" w:hAnsi="Times New Roman" w:cs="Times New Roman" w:hint="eastAsia"/>
          <w:sz w:val="24"/>
        </w:rPr>
        <w:t>循证</w:t>
      </w:r>
      <w:proofErr w:type="gramEnd"/>
      <w:r>
        <w:rPr>
          <w:rFonts w:ascii="Times New Roman" w:eastAsia="宋体" w:hAnsi="Times New Roman" w:cs="Times New Roman" w:hint="eastAsia"/>
          <w:sz w:val="24"/>
        </w:rPr>
        <w:t>医学等。工作组具体分为</w:t>
      </w:r>
      <w:r>
        <w:rPr>
          <w:rFonts w:ascii="Times New Roman" w:eastAsia="宋体" w:hAnsi="Times New Roman" w:cs="Times New Roman" w:hint="eastAsia"/>
          <w:sz w:val="24"/>
        </w:rPr>
        <w:t>3</w:t>
      </w:r>
      <w:r>
        <w:rPr>
          <w:rFonts w:ascii="Times New Roman" w:eastAsia="宋体" w:hAnsi="Times New Roman" w:cs="Times New Roman" w:hint="eastAsia"/>
          <w:sz w:val="24"/>
        </w:rPr>
        <w:t>个：指导专家组、执笔专家组和外</w:t>
      </w:r>
      <w:proofErr w:type="gramStart"/>
      <w:r>
        <w:rPr>
          <w:rFonts w:ascii="Times New Roman" w:eastAsia="宋体" w:hAnsi="Times New Roman" w:cs="Times New Roman" w:hint="eastAsia"/>
          <w:sz w:val="24"/>
        </w:rPr>
        <w:t>审专家</w:t>
      </w:r>
      <w:proofErr w:type="gramEnd"/>
      <w:r>
        <w:rPr>
          <w:rFonts w:ascii="Times New Roman" w:eastAsia="宋体" w:hAnsi="Times New Roman" w:cs="Times New Roman" w:hint="eastAsia"/>
          <w:sz w:val="24"/>
        </w:rPr>
        <w:t>组。</w:t>
      </w:r>
    </w:p>
    <w:p w14:paraId="3735C4A6" w14:textId="77777777" w:rsidR="00A84560" w:rsidRDefault="00000000">
      <w:pPr>
        <w:rPr>
          <w:rFonts w:ascii="Times New Roman" w:eastAsia="宋体" w:hAnsi="Times New Roman" w:cs="Times New Roman"/>
          <w:sz w:val="24"/>
        </w:rPr>
      </w:pPr>
      <w:r>
        <w:rPr>
          <w:rFonts w:ascii="Times New Roman" w:eastAsia="宋体" w:hAnsi="Times New Roman" w:cs="Times New Roman" w:hint="eastAsia"/>
          <w:sz w:val="24"/>
        </w:rPr>
        <w:t>4</w:t>
      </w:r>
      <w:r>
        <w:rPr>
          <w:rFonts w:ascii="Times New Roman" w:eastAsia="宋体" w:hAnsi="Times New Roman" w:cs="Times New Roman" w:hint="eastAsia"/>
          <w:sz w:val="24"/>
        </w:rPr>
        <w:t>、利益冲突说明：</w:t>
      </w:r>
      <w:proofErr w:type="gramStart"/>
      <w:r>
        <w:rPr>
          <w:rFonts w:ascii="Times New Roman" w:eastAsia="宋体" w:hAnsi="Times New Roman" w:cs="Times New Roman" w:hint="eastAsia"/>
          <w:sz w:val="24"/>
        </w:rPr>
        <w:t>本专家</w:t>
      </w:r>
      <w:proofErr w:type="gramEnd"/>
      <w:r>
        <w:rPr>
          <w:rFonts w:ascii="Times New Roman" w:eastAsia="宋体" w:hAnsi="Times New Roman" w:cs="Times New Roman" w:hint="eastAsia"/>
          <w:sz w:val="24"/>
        </w:rPr>
        <w:t>共识工作组成员均填写了利益冲突声明表，不存在与</w:t>
      </w:r>
      <w:proofErr w:type="gramStart"/>
      <w:r>
        <w:rPr>
          <w:rFonts w:ascii="Times New Roman" w:eastAsia="宋体" w:hAnsi="Times New Roman" w:cs="Times New Roman" w:hint="eastAsia"/>
          <w:sz w:val="24"/>
        </w:rPr>
        <w:t>本专家</w:t>
      </w:r>
      <w:proofErr w:type="gramEnd"/>
      <w:r>
        <w:rPr>
          <w:rFonts w:ascii="Times New Roman" w:eastAsia="宋体" w:hAnsi="Times New Roman" w:cs="Times New Roman" w:hint="eastAsia"/>
          <w:sz w:val="24"/>
        </w:rPr>
        <w:t>共识撰写内容直接相关的利益冲突。</w:t>
      </w:r>
    </w:p>
    <w:p w14:paraId="24C5E920" w14:textId="77777777" w:rsidR="00A84560" w:rsidRDefault="00000000">
      <w:pPr>
        <w:rPr>
          <w:rFonts w:ascii="Times New Roman" w:eastAsia="宋体" w:hAnsi="Times New Roman" w:cs="Times New Roman"/>
          <w:sz w:val="24"/>
        </w:rPr>
      </w:pPr>
      <w:r>
        <w:rPr>
          <w:rFonts w:ascii="Times New Roman" w:eastAsia="宋体" w:hAnsi="Times New Roman" w:cs="Times New Roman" w:hint="eastAsia"/>
          <w:sz w:val="24"/>
        </w:rPr>
        <w:t>5</w:t>
      </w:r>
      <w:r>
        <w:rPr>
          <w:rFonts w:ascii="Times New Roman" w:eastAsia="宋体" w:hAnsi="Times New Roman" w:cs="Times New Roman" w:hint="eastAsia"/>
          <w:sz w:val="24"/>
        </w:rPr>
        <w:t>、临床问题遴选和确定：通过系统检索肺结节、肺癌领域已经发表的指南、共识和系统评价，收集了</w:t>
      </w:r>
      <w:r>
        <w:rPr>
          <w:rFonts w:ascii="Times New Roman" w:eastAsia="宋体" w:hAnsi="Times New Roman" w:cs="Times New Roman" w:hint="eastAsia"/>
          <w:sz w:val="24"/>
        </w:rPr>
        <w:t>14</w:t>
      </w:r>
      <w:r>
        <w:rPr>
          <w:rFonts w:ascii="Times New Roman" w:eastAsia="宋体" w:hAnsi="Times New Roman" w:cs="Times New Roman" w:hint="eastAsia"/>
          <w:sz w:val="24"/>
        </w:rPr>
        <w:t>个临床问题，由包括</w:t>
      </w:r>
      <w:bookmarkStart w:id="25" w:name="OLE_LINK21"/>
      <w:r>
        <w:rPr>
          <w:rFonts w:ascii="Times New Roman" w:eastAsia="宋体" w:hAnsi="Times New Roman" w:cs="Times New Roman" w:hint="eastAsia"/>
          <w:sz w:val="24"/>
        </w:rPr>
        <w:t>放射学、健康管理学、呼吸学、肿瘤学</w:t>
      </w:r>
      <w:bookmarkEnd w:id="25"/>
      <w:r>
        <w:rPr>
          <w:rFonts w:ascii="Times New Roman" w:eastAsia="宋体" w:hAnsi="Times New Roman" w:cs="Times New Roman" w:hint="eastAsia"/>
          <w:sz w:val="24"/>
        </w:rPr>
        <w:t>相关领域专家</w:t>
      </w:r>
      <w:r>
        <w:rPr>
          <w:rFonts w:ascii="Times New Roman" w:eastAsia="宋体" w:hAnsi="Times New Roman" w:cs="Times New Roman" w:hint="eastAsia"/>
          <w:sz w:val="24"/>
        </w:rPr>
        <w:t>xx</w:t>
      </w:r>
      <w:r>
        <w:rPr>
          <w:rFonts w:ascii="Times New Roman" w:eastAsia="宋体" w:hAnsi="Times New Roman" w:cs="Times New Roman" w:hint="eastAsia"/>
          <w:sz w:val="24"/>
        </w:rPr>
        <w:t>人共同组成的专家团队对</w:t>
      </w:r>
      <w:r>
        <w:rPr>
          <w:rFonts w:ascii="Times New Roman" w:eastAsia="宋体" w:hAnsi="Times New Roman" w:cs="Times New Roman" w:hint="eastAsia"/>
          <w:sz w:val="24"/>
        </w:rPr>
        <w:t>14</w:t>
      </w:r>
      <w:r>
        <w:rPr>
          <w:rFonts w:ascii="Times New Roman" w:eastAsia="宋体" w:hAnsi="Times New Roman" w:cs="Times New Roman" w:hint="eastAsia"/>
          <w:sz w:val="24"/>
        </w:rPr>
        <w:t>个问题进行讨论，并对其重要性按</w:t>
      </w:r>
      <w:r>
        <w:rPr>
          <w:rFonts w:ascii="Times New Roman" w:eastAsia="宋体" w:hAnsi="Times New Roman" w:cs="Times New Roman" w:hint="eastAsia"/>
          <w:sz w:val="24"/>
        </w:rPr>
        <w:t>1~7</w:t>
      </w:r>
      <w:r>
        <w:rPr>
          <w:rFonts w:ascii="Times New Roman" w:eastAsia="宋体" w:hAnsi="Times New Roman" w:cs="Times New Roman" w:hint="eastAsia"/>
          <w:sz w:val="24"/>
        </w:rPr>
        <w:t>分进行评分，最后确定</w:t>
      </w:r>
      <w:proofErr w:type="gramStart"/>
      <w:r>
        <w:rPr>
          <w:rFonts w:ascii="Times New Roman" w:eastAsia="宋体" w:hAnsi="Times New Roman" w:cs="Times New Roman" w:hint="eastAsia"/>
          <w:sz w:val="24"/>
        </w:rPr>
        <w:t>本专家</w:t>
      </w:r>
      <w:proofErr w:type="gramEnd"/>
      <w:r>
        <w:rPr>
          <w:rFonts w:ascii="Times New Roman" w:eastAsia="宋体" w:hAnsi="Times New Roman" w:cs="Times New Roman" w:hint="eastAsia"/>
          <w:sz w:val="24"/>
        </w:rPr>
        <w:t>共识需要解决的</w:t>
      </w:r>
      <w:r>
        <w:rPr>
          <w:rFonts w:ascii="Times New Roman" w:eastAsia="宋体" w:hAnsi="Times New Roman" w:cs="Times New Roman" w:hint="eastAsia"/>
          <w:sz w:val="24"/>
        </w:rPr>
        <w:t>12</w:t>
      </w:r>
      <w:r>
        <w:rPr>
          <w:rFonts w:ascii="Times New Roman" w:eastAsia="宋体" w:hAnsi="Times New Roman" w:cs="Times New Roman" w:hint="eastAsia"/>
          <w:sz w:val="24"/>
        </w:rPr>
        <w:t>个临床问题（分别对应本共识</w:t>
      </w:r>
      <w:r>
        <w:rPr>
          <w:rFonts w:ascii="Times New Roman" w:eastAsia="宋体" w:hAnsi="Times New Roman" w:cs="Times New Roman" w:hint="eastAsia"/>
          <w:sz w:val="24"/>
        </w:rPr>
        <w:t>12</w:t>
      </w:r>
      <w:r>
        <w:rPr>
          <w:rFonts w:ascii="Times New Roman" w:eastAsia="宋体" w:hAnsi="Times New Roman" w:cs="Times New Roman" w:hint="eastAsia"/>
          <w:sz w:val="24"/>
        </w:rPr>
        <w:t>条推荐意见）。</w:t>
      </w:r>
    </w:p>
    <w:p w14:paraId="578D3BC7" w14:textId="77777777" w:rsidR="00A84560" w:rsidRDefault="00000000">
      <w:pPr>
        <w:rPr>
          <w:rFonts w:ascii="Times New Roman" w:eastAsia="宋体" w:hAnsi="Times New Roman" w:cs="Times New Roman"/>
          <w:sz w:val="24"/>
        </w:rPr>
      </w:pPr>
      <w:r>
        <w:rPr>
          <w:rFonts w:ascii="Times New Roman" w:eastAsia="宋体" w:hAnsi="Times New Roman" w:cs="Times New Roman" w:hint="eastAsia"/>
          <w:sz w:val="24"/>
        </w:rPr>
        <w:t>6</w:t>
      </w:r>
      <w:r>
        <w:rPr>
          <w:rFonts w:ascii="Times New Roman" w:eastAsia="宋体" w:hAnsi="Times New Roman" w:cs="Times New Roman" w:hint="eastAsia"/>
          <w:sz w:val="24"/>
        </w:rPr>
        <w:t>、证据检索：（</w:t>
      </w:r>
      <w:r>
        <w:rPr>
          <w:rFonts w:ascii="Times New Roman" w:eastAsia="宋体" w:hAnsi="Times New Roman" w:cs="Times New Roman" w:hint="eastAsia"/>
          <w:sz w:val="24"/>
        </w:rPr>
        <w:t>1</w:t>
      </w:r>
      <w:r>
        <w:rPr>
          <w:rFonts w:ascii="Times New Roman" w:eastAsia="宋体" w:hAnsi="Times New Roman" w:cs="Times New Roman" w:hint="eastAsia"/>
          <w:sz w:val="24"/>
        </w:rPr>
        <w:t>）检索数据来源：针对最终纳入的临床问题，检索</w:t>
      </w:r>
      <w:r>
        <w:rPr>
          <w:rFonts w:ascii="Times New Roman" w:eastAsia="宋体" w:hAnsi="Times New Roman" w:cs="Times New Roman" w:hint="eastAsia"/>
          <w:sz w:val="24"/>
        </w:rPr>
        <w:t>PubMed</w:t>
      </w:r>
      <w:r>
        <w:rPr>
          <w:rFonts w:ascii="Times New Roman" w:eastAsia="宋体" w:hAnsi="Times New Roman" w:cs="Times New Roman" w:hint="eastAsia"/>
          <w:sz w:val="24"/>
        </w:rPr>
        <w:t>、</w:t>
      </w:r>
      <w:r>
        <w:rPr>
          <w:rFonts w:ascii="Times New Roman" w:eastAsia="宋体" w:hAnsi="Times New Roman" w:cs="Times New Roman" w:hint="eastAsia"/>
          <w:sz w:val="24"/>
        </w:rPr>
        <w:t>Embase</w:t>
      </w:r>
      <w:r>
        <w:rPr>
          <w:rFonts w:ascii="Times New Roman" w:eastAsia="宋体" w:hAnsi="Times New Roman" w:cs="Times New Roman" w:hint="eastAsia"/>
          <w:sz w:val="24"/>
        </w:rPr>
        <w:t>、</w:t>
      </w:r>
      <w:r>
        <w:rPr>
          <w:rFonts w:ascii="Times New Roman" w:eastAsia="宋体" w:hAnsi="Times New Roman" w:cs="Times New Roman" w:hint="eastAsia"/>
          <w:sz w:val="24"/>
        </w:rPr>
        <w:t>Cochrane Library</w:t>
      </w:r>
      <w:r>
        <w:rPr>
          <w:rFonts w:ascii="Times New Roman" w:eastAsia="宋体" w:hAnsi="Times New Roman" w:cs="Times New Roman" w:hint="eastAsia"/>
          <w:sz w:val="24"/>
        </w:rPr>
        <w:t>、中国生物医学文献数据库、万方和</w:t>
      </w:r>
      <w:proofErr w:type="gramStart"/>
      <w:r>
        <w:rPr>
          <w:rFonts w:ascii="Times New Roman" w:eastAsia="宋体" w:hAnsi="Times New Roman" w:cs="Times New Roman" w:hint="eastAsia"/>
          <w:sz w:val="24"/>
        </w:rPr>
        <w:t>中国知网等</w:t>
      </w:r>
      <w:proofErr w:type="gramEnd"/>
      <w:r>
        <w:rPr>
          <w:rFonts w:ascii="Times New Roman" w:eastAsia="宋体" w:hAnsi="Times New Roman" w:cs="Times New Roman" w:hint="eastAsia"/>
          <w:sz w:val="24"/>
        </w:rPr>
        <w:t>数据库，纳入荟萃分析、系统评价以及随机对照试验、队列研究、病例对照研究等，检索时间为建库至</w:t>
      </w:r>
      <w:r>
        <w:rPr>
          <w:rFonts w:ascii="Times New Roman" w:eastAsia="宋体" w:hAnsi="Times New Roman" w:cs="Times New Roman" w:hint="eastAsia"/>
          <w:sz w:val="24"/>
        </w:rPr>
        <w:t>2025</w:t>
      </w:r>
      <w:r>
        <w:rPr>
          <w:rFonts w:ascii="Times New Roman" w:eastAsia="宋体" w:hAnsi="Times New Roman" w:cs="Times New Roman" w:hint="eastAsia"/>
          <w:sz w:val="24"/>
        </w:rPr>
        <w:t>年</w:t>
      </w:r>
      <w:r>
        <w:rPr>
          <w:rFonts w:ascii="Times New Roman" w:eastAsia="宋体" w:hAnsi="Times New Roman" w:cs="Times New Roman" w:hint="eastAsia"/>
          <w:sz w:val="24"/>
        </w:rPr>
        <w:t>5</w:t>
      </w:r>
      <w:r>
        <w:rPr>
          <w:rFonts w:ascii="Times New Roman" w:eastAsia="宋体" w:hAnsi="Times New Roman" w:cs="Times New Roman" w:hint="eastAsia"/>
          <w:sz w:val="24"/>
        </w:rPr>
        <w:t>月</w:t>
      </w:r>
      <w:r>
        <w:rPr>
          <w:rFonts w:ascii="Times New Roman" w:eastAsia="宋体" w:hAnsi="Times New Roman" w:cs="Times New Roman" w:hint="eastAsia"/>
          <w:sz w:val="24"/>
        </w:rPr>
        <w:t>30</w:t>
      </w:r>
      <w:r>
        <w:rPr>
          <w:rFonts w:ascii="Times New Roman" w:eastAsia="宋体" w:hAnsi="Times New Roman" w:cs="Times New Roman" w:hint="eastAsia"/>
          <w:sz w:val="24"/>
        </w:rPr>
        <w:t>日（定稿时间）；（</w:t>
      </w:r>
      <w:r>
        <w:rPr>
          <w:rFonts w:ascii="Times New Roman" w:eastAsia="宋体" w:hAnsi="Times New Roman" w:cs="Times New Roman" w:hint="eastAsia"/>
          <w:sz w:val="24"/>
        </w:rPr>
        <w:t>2</w:t>
      </w:r>
      <w:r>
        <w:rPr>
          <w:rFonts w:ascii="Times New Roman" w:eastAsia="宋体" w:hAnsi="Times New Roman" w:cs="Times New Roman" w:hint="eastAsia"/>
          <w:sz w:val="24"/>
        </w:rPr>
        <w:t>）检索策略：根据前期筛选的临床问题确定相应的检索策略。</w:t>
      </w:r>
    </w:p>
    <w:p w14:paraId="603B2240" w14:textId="77777777" w:rsidR="00A84560" w:rsidRDefault="00000000">
      <w:pPr>
        <w:rPr>
          <w:rFonts w:ascii="Times New Roman" w:eastAsia="宋体" w:hAnsi="Times New Roman" w:cs="Times New Roman"/>
          <w:sz w:val="24"/>
        </w:rPr>
      </w:pPr>
      <w:r>
        <w:rPr>
          <w:rFonts w:ascii="Times New Roman" w:eastAsia="宋体" w:hAnsi="Times New Roman" w:cs="Times New Roman" w:hint="eastAsia"/>
          <w:sz w:val="24"/>
        </w:rPr>
        <w:t>7</w:t>
      </w:r>
      <w:r>
        <w:rPr>
          <w:rFonts w:ascii="Times New Roman" w:eastAsia="宋体" w:hAnsi="Times New Roman" w:cs="Times New Roman" w:hint="eastAsia"/>
          <w:sz w:val="24"/>
        </w:rPr>
        <w:t>、证据评价：使用</w:t>
      </w:r>
      <w:r>
        <w:rPr>
          <w:rFonts w:ascii="Times New Roman" w:eastAsia="宋体" w:hAnsi="Times New Roman" w:cs="Times New Roman" w:hint="eastAsia"/>
          <w:sz w:val="24"/>
        </w:rPr>
        <w:t>GRADE</w:t>
      </w:r>
      <w:r>
        <w:rPr>
          <w:rFonts w:ascii="Times New Roman" w:eastAsia="宋体" w:hAnsi="Times New Roman" w:cs="Times New Roman" w:hint="eastAsia"/>
          <w:sz w:val="24"/>
        </w:rPr>
        <w:t>方法对证据体进行评价和推荐意见进行分级。</w:t>
      </w:r>
    </w:p>
    <w:p w14:paraId="579DCCBD" w14:textId="77777777" w:rsidR="00A84560" w:rsidRDefault="00000000">
      <w:pPr>
        <w:rPr>
          <w:rFonts w:ascii="Times New Roman" w:eastAsia="宋体" w:hAnsi="Times New Roman" w:cs="Times New Roman"/>
          <w:sz w:val="24"/>
        </w:rPr>
      </w:pPr>
      <w:r>
        <w:rPr>
          <w:rFonts w:ascii="Times New Roman" w:eastAsia="宋体" w:hAnsi="Times New Roman" w:cs="Times New Roman" w:hint="eastAsia"/>
          <w:sz w:val="24"/>
        </w:rPr>
        <w:t>8</w:t>
      </w:r>
      <w:r>
        <w:rPr>
          <w:rFonts w:ascii="Times New Roman" w:eastAsia="宋体" w:hAnsi="Times New Roman" w:cs="Times New Roman" w:hint="eastAsia"/>
          <w:sz w:val="24"/>
        </w:rPr>
        <w:t>、推荐意见形成：专家组基于国内外循证医学证据与证据评价，经过</w:t>
      </w:r>
      <w:r>
        <w:rPr>
          <w:rFonts w:ascii="Times New Roman" w:eastAsia="宋体" w:hAnsi="Times New Roman" w:cs="Times New Roman" w:hint="eastAsia"/>
          <w:sz w:val="24"/>
        </w:rPr>
        <w:t>2</w:t>
      </w:r>
      <w:r>
        <w:rPr>
          <w:rFonts w:ascii="Times New Roman" w:eastAsia="宋体" w:hAnsi="Times New Roman" w:cs="Times New Roman" w:hint="eastAsia"/>
          <w:sz w:val="24"/>
        </w:rPr>
        <w:t>轮面对面专家组会，对推荐意见达成专家共识，最终形成</w:t>
      </w:r>
      <w:r>
        <w:rPr>
          <w:rFonts w:ascii="Times New Roman" w:eastAsia="宋体" w:hAnsi="Times New Roman" w:cs="Times New Roman" w:hint="eastAsia"/>
          <w:sz w:val="24"/>
        </w:rPr>
        <w:t>12</w:t>
      </w:r>
      <w:r>
        <w:rPr>
          <w:rFonts w:ascii="Times New Roman" w:eastAsia="宋体" w:hAnsi="Times New Roman" w:cs="Times New Roman" w:hint="eastAsia"/>
          <w:sz w:val="24"/>
        </w:rPr>
        <w:t>条推荐意见。</w:t>
      </w:r>
    </w:p>
    <w:p w14:paraId="5BC4402E" w14:textId="77777777" w:rsidR="00A84560" w:rsidRDefault="00000000">
      <w:pPr>
        <w:tabs>
          <w:tab w:val="left" w:pos="312"/>
        </w:tabs>
        <w:adjustRightInd w:val="0"/>
        <w:snapToGrid w:val="0"/>
        <w:rPr>
          <w:rFonts w:ascii="Times New Roman" w:eastAsia="宋体" w:hAnsi="Times New Roman" w:cs="Times New Roman"/>
          <w:sz w:val="24"/>
        </w:rPr>
      </w:pPr>
      <w:r>
        <w:rPr>
          <w:rFonts w:ascii="Times New Roman" w:eastAsia="宋体" w:hAnsi="Times New Roman" w:cs="Times New Roman" w:hint="eastAsia"/>
          <w:sz w:val="24"/>
        </w:rPr>
        <w:t>9</w:t>
      </w:r>
      <w:r>
        <w:rPr>
          <w:rFonts w:ascii="Times New Roman" w:eastAsia="宋体" w:hAnsi="Times New Roman" w:cs="Times New Roman" w:hint="eastAsia"/>
          <w:sz w:val="24"/>
        </w:rPr>
        <w:t>、专家共识更新：预计在</w:t>
      </w:r>
      <w:r>
        <w:rPr>
          <w:rFonts w:ascii="Times New Roman" w:eastAsia="宋体" w:hAnsi="Times New Roman" w:cs="Times New Roman" w:hint="eastAsia"/>
          <w:sz w:val="24"/>
        </w:rPr>
        <w:t>3</w:t>
      </w:r>
      <w:r>
        <w:rPr>
          <w:rFonts w:ascii="Times New Roman" w:eastAsia="宋体" w:hAnsi="Times New Roman" w:cs="Times New Roman" w:hint="eastAsia"/>
          <w:sz w:val="24"/>
        </w:rPr>
        <w:t>年左右时间对其进行更新。</w:t>
      </w:r>
    </w:p>
    <w:p w14:paraId="12DF1688" w14:textId="77777777" w:rsidR="00A84560" w:rsidRDefault="00000000">
      <w:pPr>
        <w:rPr>
          <w:rFonts w:ascii="Times New Roman" w:eastAsia="宋体" w:hAnsi="Times New Roman" w:cs="Times New Roman"/>
          <w:sz w:val="24"/>
        </w:rPr>
      </w:pPr>
      <w:r>
        <w:rPr>
          <w:rFonts w:ascii="Times New Roman" w:eastAsia="宋体" w:hAnsi="Times New Roman" w:cs="Times New Roman" w:hint="eastAsia"/>
          <w:sz w:val="24"/>
        </w:rPr>
        <w:t>10</w:t>
      </w:r>
      <w:r>
        <w:rPr>
          <w:rFonts w:ascii="Times New Roman" w:eastAsia="宋体" w:hAnsi="Times New Roman" w:cs="Times New Roman" w:hint="eastAsia"/>
          <w:sz w:val="24"/>
        </w:rPr>
        <w:t>、传播和实施：</w:t>
      </w:r>
      <w:proofErr w:type="gramStart"/>
      <w:r>
        <w:rPr>
          <w:rFonts w:ascii="Times New Roman" w:eastAsia="宋体" w:hAnsi="Times New Roman" w:cs="Times New Roman" w:hint="eastAsia"/>
          <w:sz w:val="24"/>
        </w:rPr>
        <w:t>本专家</w:t>
      </w:r>
      <w:proofErr w:type="gramEnd"/>
      <w:r>
        <w:rPr>
          <w:rFonts w:ascii="Times New Roman" w:eastAsia="宋体" w:hAnsi="Times New Roman" w:cs="Times New Roman" w:hint="eastAsia"/>
          <w:sz w:val="24"/>
        </w:rPr>
        <w:t>共识发布后，将主要通过以下方式对专家共识进行传播与推广：（</w:t>
      </w:r>
      <w:r>
        <w:rPr>
          <w:rFonts w:ascii="Times New Roman" w:eastAsia="宋体" w:hAnsi="Times New Roman" w:cs="Times New Roman" w:hint="eastAsia"/>
          <w:sz w:val="24"/>
        </w:rPr>
        <w:t>1</w:t>
      </w:r>
      <w:r>
        <w:rPr>
          <w:rFonts w:ascii="Times New Roman" w:eastAsia="宋体" w:hAnsi="Times New Roman" w:cs="Times New Roman" w:hint="eastAsia"/>
          <w:sz w:val="24"/>
        </w:rPr>
        <w:t>）在相关学术期刊发表；（</w:t>
      </w:r>
      <w:r>
        <w:rPr>
          <w:rFonts w:ascii="Times New Roman" w:eastAsia="宋体" w:hAnsi="Times New Roman" w:cs="Times New Roman" w:hint="eastAsia"/>
          <w:sz w:val="24"/>
        </w:rPr>
        <w:t>2</w:t>
      </w:r>
      <w:r>
        <w:rPr>
          <w:rFonts w:ascii="Times New Roman" w:eastAsia="宋体" w:hAnsi="Times New Roman" w:cs="Times New Roman" w:hint="eastAsia"/>
          <w:sz w:val="24"/>
        </w:rPr>
        <w:t>）在国内不同区域、不同学科组织专家共识推广专场，确保临床专业人员充分了解并正确应用</w:t>
      </w:r>
      <w:proofErr w:type="gramStart"/>
      <w:r>
        <w:rPr>
          <w:rFonts w:ascii="Times New Roman" w:eastAsia="宋体" w:hAnsi="Times New Roman" w:cs="Times New Roman" w:hint="eastAsia"/>
          <w:sz w:val="24"/>
        </w:rPr>
        <w:t>本专家</w:t>
      </w:r>
      <w:proofErr w:type="gramEnd"/>
      <w:r>
        <w:rPr>
          <w:rFonts w:ascii="Times New Roman" w:eastAsia="宋体" w:hAnsi="Times New Roman" w:cs="Times New Roman" w:hint="eastAsia"/>
          <w:sz w:val="24"/>
        </w:rPr>
        <w:t>共识；（</w:t>
      </w:r>
      <w:r>
        <w:rPr>
          <w:rFonts w:ascii="Times New Roman" w:eastAsia="宋体" w:hAnsi="Times New Roman" w:cs="Times New Roman" w:hint="eastAsia"/>
          <w:sz w:val="24"/>
        </w:rPr>
        <w:t>3</w:t>
      </w:r>
      <w:r>
        <w:rPr>
          <w:rFonts w:ascii="Times New Roman" w:eastAsia="宋体" w:hAnsi="Times New Roman" w:cs="Times New Roman" w:hint="eastAsia"/>
          <w:sz w:val="24"/>
        </w:rPr>
        <w:t>）通过网络和其他媒体进行推广。</w:t>
      </w:r>
    </w:p>
    <w:p w14:paraId="67024DE3" w14:textId="77777777" w:rsidR="00A84560" w:rsidRDefault="00A84560">
      <w:pPr>
        <w:rPr>
          <w:rFonts w:ascii="Times New Roman" w:eastAsia="宋体" w:hAnsi="Times New Roman" w:cs="Times New Roman"/>
          <w:sz w:val="24"/>
        </w:rPr>
      </w:pPr>
    </w:p>
    <w:p w14:paraId="770559A4" w14:textId="77777777" w:rsidR="00A84560" w:rsidRDefault="00A84560">
      <w:pPr>
        <w:rPr>
          <w:rFonts w:ascii="宋体" w:eastAsia="宋体" w:hAnsi="宋体" w:cs="宋体" w:hint="eastAsia"/>
          <w:color w:val="231F20"/>
          <w:kern w:val="0"/>
          <w:sz w:val="24"/>
          <w:lang w:bidi="ar"/>
        </w:rPr>
      </w:pPr>
    </w:p>
    <w:p w14:paraId="13700F83" w14:textId="77777777" w:rsidR="00A84560" w:rsidRDefault="00A84560">
      <w:pPr>
        <w:rPr>
          <w:rFonts w:ascii="宋体" w:eastAsia="宋体" w:hAnsi="宋体" w:cs="宋体" w:hint="eastAsia"/>
          <w:color w:val="231F20"/>
          <w:kern w:val="0"/>
          <w:sz w:val="24"/>
          <w:lang w:bidi="ar"/>
        </w:rPr>
      </w:pPr>
    </w:p>
    <w:p w14:paraId="4D0FDF98" w14:textId="77777777" w:rsidR="00A84560" w:rsidRDefault="00A84560">
      <w:pPr>
        <w:rPr>
          <w:rFonts w:ascii="宋体" w:eastAsia="宋体" w:hAnsi="宋体" w:cs="宋体" w:hint="eastAsia"/>
          <w:color w:val="231F20"/>
          <w:kern w:val="0"/>
          <w:sz w:val="24"/>
          <w:lang w:bidi="ar"/>
        </w:rPr>
      </w:pPr>
    </w:p>
    <w:p w14:paraId="75019D3D" w14:textId="77777777" w:rsidR="00A84560" w:rsidRDefault="00000000">
      <w:pPr>
        <w:widowControl/>
        <w:jc w:val="left"/>
        <w:rPr>
          <w:rFonts w:ascii="FZHTK--GBK1-0" w:eastAsia="FZHTK--GBK1-0" w:hAnsi="FZHTK--GBK1-0" w:cs="FZHTK--GBK1-0"/>
          <w:b/>
          <w:bCs/>
          <w:color w:val="C00000"/>
          <w:kern w:val="0"/>
          <w:sz w:val="32"/>
          <w:szCs w:val="32"/>
          <w:lang w:bidi="ar"/>
        </w:rPr>
      </w:pPr>
      <w:r>
        <w:rPr>
          <w:rFonts w:ascii="Times New Roman" w:eastAsia="宋体" w:hAnsi="Times New Roman" w:cs="Times New Roman" w:hint="eastAsia"/>
          <w:noProof/>
          <w:sz w:val="24"/>
        </w:rPr>
        <w:lastRenderedPageBreak/>
        <mc:AlternateContent>
          <mc:Choice Requires="wpg">
            <w:drawing>
              <wp:anchor distT="0" distB="0" distL="114300" distR="114300" simplePos="0" relativeHeight="251659264" behindDoc="0" locked="0" layoutInCell="1" allowOverlap="1" wp14:anchorId="11C3319B" wp14:editId="0852C162">
                <wp:simplePos x="0" y="0"/>
                <wp:positionH relativeFrom="margin">
                  <wp:posOffset>1065530</wp:posOffset>
                </wp:positionH>
                <wp:positionV relativeFrom="margin">
                  <wp:posOffset>100965</wp:posOffset>
                </wp:positionV>
                <wp:extent cx="3698240" cy="2922270"/>
                <wp:effectExtent l="0" t="38100" r="16510" b="49530"/>
                <wp:wrapSquare wrapText="bothSides"/>
                <wp:docPr id="404588467" name="组合 45"/>
                <wp:cNvGraphicFramePr/>
                <a:graphic xmlns:a="http://schemas.openxmlformats.org/drawingml/2006/main">
                  <a:graphicData uri="http://schemas.microsoft.com/office/word/2010/wordprocessingGroup">
                    <wpg:wgp>
                      <wpg:cNvGrpSpPr/>
                      <wpg:grpSpPr>
                        <a:xfrm>
                          <a:off x="0" y="0"/>
                          <a:ext cx="3698240" cy="2922270"/>
                          <a:chOff x="0" y="0"/>
                          <a:chExt cx="4007075" cy="3147060"/>
                        </a:xfrm>
                      </wpg:grpSpPr>
                      <wpg:grpSp>
                        <wpg:cNvPr id="1959719456" name="组合 58"/>
                        <wpg:cNvGrpSpPr/>
                        <wpg:grpSpPr>
                          <a:xfrm>
                            <a:off x="0" y="0"/>
                            <a:ext cx="4007075" cy="3147060"/>
                            <a:chOff x="0" y="0"/>
                            <a:chExt cx="4006922" cy="3147078"/>
                          </a:xfrm>
                        </wpg:grpSpPr>
                        <wps:wsp>
                          <wps:cNvPr id="2122746870" name="直接箭头连接符 1"/>
                          <wps:cNvCnPr/>
                          <wps:spPr>
                            <a:xfrm>
                              <a:off x="596863" y="367611"/>
                              <a:ext cx="783" cy="118067"/>
                            </a:xfrm>
                            <a:prstGeom prst="straightConnector1">
                              <a:avLst/>
                            </a:prstGeom>
                            <a:noFill/>
                            <a:ln w="6350" cap="flat" cmpd="sng" algn="ctr">
                              <a:solidFill>
                                <a:sysClr val="windowText" lastClr="000000"/>
                              </a:solidFill>
                              <a:prstDash val="solid"/>
                              <a:miter lim="800000"/>
                              <a:tailEnd type="arrow"/>
                            </a:ln>
                            <a:effectLst/>
                          </wps:spPr>
                          <wps:bodyPr/>
                        </wps:wsp>
                        <wps:wsp>
                          <wps:cNvPr id="144040516" name="直接箭头连接符 1"/>
                          <wps:cNvCnPr/>
                          <wps:spPr>
                            <a:xfrm>
                              <a:off x="591638" y="607967"/>
                              <a:ext cx="635" cy="117475"/>
                            </a:xfrm>
                            <a:prstGeom prst="straightConnector1">
                              <a:avLst/>
                            </a:prstGeom>
                            <a:noFill/>
                            <a:ln w="6350" cap="flat" cmpd="sng" algn="ctr">
                              <a:solidFill>
                                <a:sysClr val="windowText" lastClr="000000"/>
                              </a:solidFill>
                              <a:prstDash val="solid"/>
                              <a:miter lim="800000"/>
                              <a:tailEnd type="arrow"/>
                            </a:ln>
                            <a:effectLst/>
                          </wps:spPr>
                          <wps:bodyPr/>
                        </wps:wsp>
                        <wps:wsp>
                          <wps:cNvPr id="1650038682" name="直接箭头连接符 46"/>
                          <wps:cNvCnPr/>
                          <wps:spPr>
                            <a:xfrm>
                              <a:off x="583038" y="843099"/>
                              <a:ext cx="5380" cy="308283"/>
                            </a:xfrm>
                            <a:prstGeom prst="straightConnector1">
                              <a:avLst/>
                            </a:prstGeom>
                            <a:noFill/>
                            <a:ln w="6350" cap="flat" cmpd="sng" algn="ctr">
                              <a:solidFill>
                                <a:sysClr val="windowText" lastClr="000000"/>
                              </a:solidFill>
                              <a:prstDash val="solid"/>
                              <a:miter lim="800000"/>
                              <a:headEnd type="none"/>
                              <a:tailEnd type="arrow"/>
                            </a:ln>
                            <a:effectLst/>
                          </wps:spPr>
                          <wps:bodyPr/>
                        </wps:wsp>
                        <wpg:grpSp>
                          <wpg:cNvPr id="1857197121" name="组合 57"/>
                          <wpg:cNvGrpSpPr/>
                          <wpg:grpSpPr>
                            <a:xfrm>
                              <a:off x="0" y="0"/>
                              <a:ext cx="4006922" cy="3147078"/>
                              <a:chOff x="0" y="0"/>
                              <a:chExt cx="4006922" cy="3147078"/>
                            </a:xfrm>
                          </wpg:grpSpPr>
                          <wps:wsp>
                            <wps:cNvPr id="1546515934" name="直接箭头连接符 1"/>
                            <wps:cNvCnPr/>
                            <wps:spPr>
                              <a:xfrm>
                                <a:off x="591638" y="1694797"/>
                                <a:ext cx="635" cy="117475"/>
                              </a:xfrm>
                              <a:prstGeom prst="straightConnector1">
                                <a:avLst/>
                              </a:prstGeom>
                              <a:noFill/>
                              <a:ln w="6350" cap="flat" cmpd="sng" algn="ctr">
                                <a:solidFill>
                                  <a:sysClr val="windowText" lastClr="000000"/>
                                </a:solidFill>
                                <a:prstDash val="solid"/>
                                <a:miter lim="800000"/>
                                <a:tailEnd type="arrow"/>
                              </a:ln>
                              <a:effectLst/>
                            </wps:spPr>
                            <wps:bodyPr/>
                          </wps:wsp>
                          <wps:wsp>
                            <wps:cNvPr id="496105246" name="直接箭头连接符 1"/>
                            <wps:cNvCnPr/>
                            <wps:spPr>
                              <a:xfrm>
                                <a:off x="596863" y="1929928"/>
                                <a:ext cx="635" cy="117475"/>
                              </a:xfrm>
                              <a:prstGeom prst="straightConnector1">
                                <a:avLst/>
                              </a:prstGeom>
                              <a:noFill/>
                              <a:ln w="6350" cap="flat" cmpd="sng" algn="ctr">
                                <a:solidFill>
                                  <a:sysClr val="windowText" lastClr="000000"/>
                                </a:solidFill>
                                <a:prstDash val="solid"/>
                                <a:miter lim="800000"/>
                                <a:tailEnd type="arrow"/>
                              </a:ln>
                              <a:effectLst/>
                            </wps:spPr>
                            <wps:bodyPr/>
                          </wps:wsp>
                          <wps:wsp>
                            <wps:cNvPr id="1040323127" name="直接箭头连接符 1"/>
                            <wps:cNvCnPr/>
                            <wps:spPr>
                              <a:xfrm>
                                <a:off x="596863" y="2175510"/>
                                <a:ext cx="635" cy="117475"/>
                              </a:xfrm>
                              <a:prstGeom prst="straightConnector1">
                                <a:avLst/>
                              </a:prstGeom>
                              <a:noFill/>
                              <a:ln w="6350" cap="flat" cmpd="sng" algn="ctr">
                                <a:solidFill>
                                  <a:sysClr val="windowText" lastClr="000000"/>
                                </a:solidFill>
                                <a:prstDash val="solid"/>
                                <a:miter lim="800000"/>
                                <a:tailEnd type="arrow"/>
                              </a:ln>
                              <a:effectLst/>
                            </wps:spPr>
                            <wps:bodyPr/>
                          </wps:wsp>
                          <wps:wsp>
                            <wps:cNvPr id="1568028855" name="直接箭头连接符 1"/>
                            <wps:cNvCnPr/>
                            <wps:spPr>
                              <a:xfrm>
                                <a:off x="591638" y="2415867"/>
                                <a:ext cx="783" cy="118067"/>
                              </a:xfrm>
                              <a:prstGeom prst="straightConnector1">
                                <a:avLst/>
                              </a:prstGeom>
                              <a:noFill/>
                              <a:ln w="6350" cap="flat" cmpd="sng" algn="ctr">
                                <a:solidFill>
                                  <a:sysClr val="windowText" lastClr="000000"/>
                                </a:solidFill>
                                <a:prstDash val="solid"/>
                                <a:miter lim="800000"/>
                                <a:tailEnd type="arrow"/>
                              </a:ln>
                              <a:effectLst/>
                            </wps:spPr>
                            <wps:bodyPr/>
                          </wps:wsp>
                          <wps:wsp>
                            <wps:cNvPr id="486568821" name="直接箭头连接符 1"/>
                            <wps:cNvCnPr/>
                            <wps:spPr>
                              <a:xfrm>
                                <a:off x="591638" y="2901805"/>
                                <a:ext cx="635" cy="117475"/>
                              </a:xfrm>
                              <a:prstGeom prst="straightConnector1">
                                <a:avLst/>
                              </a:prstGeom>
                              <a:noFill/>
                              <a:ln w="6350" cap="flat" cmpd="sng" algn="ctr">
                                <a:solidFill>
                                  <a:sysClr val="windowText" lastClr="000000"/>
                                </a:solidFill>
                                <a:prstDash val="solid"/>
                                <a:miter lim="800000"/>
                                <a:tailEnd type="arrow"/>
                              </a:ln>
                              <a:effectLst/>
                            </wps:spPr>
                            <wps:bodyPr/>
                          </wps:wsp>
                          <wps:wsp>
                            <wps:cNvPr id="317867218" name="直接箭头连接符 1"/>
                            <wps:cNvCnPr/>
                            <wps:spPr>
                              <a:xfrm>
                                <a:off x="1191332" y="1211907"/>
                                <a:ext cx="383776" cy="0"/>
                              </a:xfrm>
                              <a:prstGeom prst="straightConnector1">
                                <a:avLst/>
                              </a:prstGeom>
                              <a:noFill/>
                              <a:ln w="6350" cap="flat" cmpd="sng" algn="ctr">
                                <a:solidFill>
                                  <a:sysClr val="windowText" lastClr="000000"/>
                                </a:solidFill>
                                <a:prstDash val="solid"/>
                                <a:miter lim="800000"/>
                                <a:tailEnd type="arrow"/>
                              </a:ln>
                              <a:effectLst/>
                            </wps:spPr>
                            <wps:bodyPr/>
                          </wps:wsp>
                          <wps:wsp>
                            <wps:cNvPr id="1621786878" name="直接箭头连接符 46"/>
                            <wps:cNvCnPr/>
                            <wps:spPr>
                              <a:xfrm>
                                <a:off x="583038" y="1271560"/>
                                <a:ext cx="5380" cy="308283"/>
                              </a:xfrm>
                              <a:prstGeom prst="straightConnector1">
                                <a:avLst/>
                              </a:prstGeom>
                              <a:noFill/>
                              <a:ln w="6350" cap="flat" cmpd="sng" algn="ctr">
                                <a:solidFill>
                                  <a:sysClr val="windowText" lastClr="000000"/>
                                </a:solidFill>
                                <a:prstDash val="solid"/>
                                <a:miter lim="800000"/>
                                <a:headEnd type="none"/>
                                <a:tailEnd type="arrow"/>
                              </a:ln>
                              <a:effectLst/>
                            </wps:spPr>
                            <wps:bodyPr/>
                          </wps:wsp>
                          <wps:wsp>
                            <wps:cNvPr id="1044586775" name="直接箭头连接符 1"/>
                            <wps:cNvCnPr/>
                            <wps:spPr>
                              <a:xfrm>
                                <a:off x="1191332" y="1619468"/>
                                <a:ext cx="383540" cy="0"/>
                              </a:xfrm>
                              <a:prstGeom prst="straightConnector1">
                                <a:avLst/>
                              </a:prstGeom>
                              <a:noFill/>
                              <a:ln w="6350" cap="flat" cmpd="sng" algn="ctr">
                                <a:solidFill>
                                  <a:sysClr val="windowText" lastClr="000000"/>
                                </a:solidFill>
                                <a:prstDash val="solid"/>
                                <a:miter lim="800000"/>
                                <a:tailEnd type="arrow"/>
                              </a:ln>
                              <a:effectLst/>
                            </wps:spPr>
                            <wps:bodyPr/>
                          </wps:wsp>
                          <wps:wsp>
                            <wps:cNvPr id="1617857460" name="直接箭头连接符 1"/>
                            <wps:cNvCnPr/>
                            <wps:spPr>
                              <a:xfrm>
                                <a:off x="1191332" y="1854599"/>
                                <a:ext cx="383540" cy="0"/>
                              </a:xfrm>
                              <a:prstGeom prst="straightConnector1">
                                <a:avLst/>
                              </a:prstGeom>
                              <a:noFill/>
                              <a:ln w="6350" cap="flat" cmpd="sng" algn="ctr">
                                <a:solidFill>
                                  <a:sysClr val="windowText" lastClr="000000"/>
                                </a:solidFill>
                                <a:prstDash val="solid"/>
                                <a:miter lim="800000"/>
                                <a:tailEnd type="arrow"/>
                              </a:ln>
                              <a:effectLst/>
                            </wps:spPr>
                            <wps:bodyPr/>
                          </wps:wsp>
                          <wps:wsp>
                            <wps:cNvPr id="340372598" name="直接箭头连接符 1"/>
                            <wps:cNvCnPr/>
                            <wps:spPr>
                              <a:xfrm>
                                <a:off x="1196557" y="2110631"/>
                                <a:ext cx="383540" cy="0"/>
                              </a:xfrm>
                              <a:prstGeom prst="straightConnector1">
                                <a:avLst/>
                              </a:prstGeom>
                              <a:noFill/>
                              <a:ln w="6350" cap="flat" cmpd="sng" algn="ctr">
                                <a:solidFill>
                                  <a:sysClr val="windowText" lastClr="000000"/>
                                </a:solidFill>
                                <a:prstDash val="solid"/>
                                <a:miter lim="800000"/>
                                <a:tailEnd type="arrow"/>
                              </a:ln>
                              <a:effectLst/>
                            </wps:spPr>
                            <wps:bodyPr/>
                          </wps:wsp>
                          <wps:wsp>
                            <wps:cNvPr id="1717834081" name="直接箭头连接符 1"/>
                            <wps:cNvCnPr/>
                            <wps:spPr>
                              <a:xfrm>
                                <a:off x="1196557" y="2350988"/>
                                <a:ext cx="383540" cy="0"/>
                              </a:xfrm>
                              <a:prstGeom prst="straightConnector1">
                                <a:avLst/>
                              </a:prstGeom>
                              <a:noFill/>
                              <a:ln w="6350" cap="flat" cmpd="sng" algn="ctr">
                                <a:solidFill>
                                  <a:sysClr val="windowText" lastClr="000000"/>
                                </a:solidFill>
                                <a:prstDash val="solid"/>
                                <a:miter lim="800000"/>
                                <a:tailEnd type="arrow"/>
                              </a:ln>
                              <a:effectLst/>
                            </wps:spPr>
                            <wps:bodyPr/>
                          </wps:wsp>
                          <wps:wsp>
                            <wps:cNvPr id="759990335" name="直接箭头连接符 1"/>
                            <wps:cNvCnPr/>
                            <wps:spPr>
                              <a:xfrm>
                                <a:off x="591638" y="2650998"/>
                                <a:ext cx="635" cy="117475"/>
                              </a:xfrm>
                              <a:prstGeom prst="straightConnector1">
                                <a:avLst/>
                              </a:prstGeom>
                              <a:noFill/>
                              <a:ln w="6350" cap="flat" cmpd="sng" algn="ctr">
                                <a:solidFill>
                                  <a:sysClr val="windowText" lastClr="000000"/>
                                </a:solidFill>
                                <a:prstDash val="solid"/>
                                <a:miter lim="800000"/>
                                <a:tailEnd type="arrow"/>
                              </a:ln>
                              <a:effectLst/>
                            </wps:spPr>
                            <wps:bodyPr/>
                          </wps:wsp>
                          <wps:wsp>
                            <wps:cNvPr id="881001205" name="直接箭头连接符 1"/>
                            <wps:cNvCnPr/>
                            <wps:spPr>
                              <a:xfrm>
                                <a:off x="1180882" y="3082508"/>
                                <a:ext cx="383540" cy="0"/>
                              </a:xfrm>
                              <a:prstGeom prst="straightConnector1">
                                <a:avLst/>
                              </a:prstGeom>
                              <a:noFill/>
                              <a:ln w="6350" cap="flat" cmpd="sng" algn="ctr">
                                <a:solidFill>
                                  <a:sysClr val="windowText" lastClr="000000"/>
                                </a:solidFill>
                                <a:prstDash val="solid"/>
                                <a:miter lim="800000"/>
                                <a:tailEnd type="arrow"/>
                              </a:ln>
                              <a:effectLst/>
                            </wps:spPr>
                            <wps:bodyPr/>
                          </wps:wsp>
                          <wpg:grpSp>
                            <wpg:cNvPr id="1273514651" name="组合 56"/>
                            <wpg:cNvGrpSpPr/>
                            <wpg:grpSpPr>
                              <a:xfrm>
                                <a:off x="0" y="0"/>
                                <a:ext cx="4006922" cy="3147078"/>
                                <a:chOff x="0" y="0"/>
                                <a:chExt cx="4006922" cy="3147078"/>
                              </a:xfrm>
                            </wpg:grpSpPr>
                            <wpg:grpSp>
                              <wpg:cNvPr id="1361837381" name="组合 55"/>
                              <wpg:cNvGrpSpPr/>
                              <wpg:grpSpPr>
                                <a:xfrm>
                                  <a:off x="0" y="0"/>
                                  <a:ext cx="4006922" cy="914400"/>
                                  <a:chOff x="0" y="0"/>
                                  <a:chExt cx="4006922" cy="914400"/>
                                </a:xfrm>
                              </wpg:grpSpPr>
                              <wpg:grpSp>
                                <wpg:cNvPr id="431229630" name="组合 53"/>
                                <wpg:cNvGrpSpPr/>
                                <wpg:grpSpPr>
                                  <a:xfrm>
                                    <a:off x="0" y="1524"/>
                                    <a:ext cx="1566742" cy="840939"/>
                                    <a:chOff x="0" y="0"/>
                                    <a:chExt cx="1566742" cy="840939"/>
                                  </a:xfrm>
                                </wpg:grpSpPr>
                                <wpg:grpSp>
                                  <wpg:cNvPr id="1175101356" name="组合 51"/>
                                  <wpg:cNvGrpSpPr/>
                                  <wpg:grpSpPr>
                                    <a:xfrm>
                                      <a:off x="591638" y="60524"/>
                                      <a:ext cx="975104" cy="470548"/>
                                      <a:chOff x="3327" y="44158"/>
                                      <a:chExt cx="1245" cy="813"/>
                                    </a:xfrm>
                                  </wpg:grpSpPr>
                                  <wps:wsp>
                                    <wps:cNvPr id="1676034659" name="直接箭头连接符 1676034659"/>
                                    <wps:cNvCnPr/>
                                    <wps:spPr>
                                      <a:xfrm>
                                        <a:off x="3327" y="44276"/>
                                        <a:ext cx="6" cy="207"/>
                                      </a:xfrm>
                                      <a:prstGeom prst="straightConnector1">
                                        <a:avLst/>
                                      </a:prstGeom>
                                      <a:noFill/>
                                      <a:ln w="6350" cap="flat" cmpd="sng" algn="ctr">
                                        <a:solidFill>
                                          <a:sysClr val="windowText" lastClr="000000"/>
                                        </a:solidFill>
                                        <a:prstDash val="solid"/>
                                        <a:miter lim="800000"/>
                                        <a:tailEnd type="arrow"/>
                                      </a:ln>
                                      <a:effectLst/>
                                    </wps:spPr>
                                    <wps:bodyPr/>
                                  </wps:wsp>
                                  <wpg:grpSp>
                                    <wpg:cNvPr id="1736945385" name="组合 25"/>
                                    <wpg:cNvGrpSpPr/>
                                    <wpg:grpSpPr>
                                      <a:xfrm>
                                        <a:off x="4082" y="44158"/>
                                        <a:ext cx="490" cy="813"/>
                                        <a:chOff x="8524" y="44239"/>
                                        <a:chExt cx="490" cy="813"/>
                                      </a:xfrm>
                                    </wpg:grpSpPr>
                                    <wps:wsp>
                                      <wps:cNvPr id="1520318193" name="直接箭头连接符 1520318193"/>
                                      <wps:cNvCnPr/>
                                      <wps:spPr>
                                        <a:xfrm>
                                          <a:off x="8524" y="44664"/>
                                          <a:ext cx="490" cy="0"/>
                                        </a:xfrm>
                                        <a:prstGeom prst="straightConnector1">
                                          <a:avLst/>
                                        </a:prstGeom>
                                        <a:noFill/>
                                        <a:ln w="6350" cap="flat" cmpd="sng" algn="ctr">
                                          <a:solidFill>
                                            <a:sysClr val="windowText" lastClr="000000"/>
                                          </a:solidFill>
                                          <a:prstDash val="solid"/>
                                          <a:miter lim="800000"/>
                                          <a:tailEnd type="arrow"/>
                                        </a:ln>
                                        <a:effectLst/>
                                      </wps:spPr>
                                      <wps:bodyPr/>
                                    </wps:wsp>
                                    <wps:wsp>
                                      <wps:cNvPr id="1285325399" name="直接连接符 1285325399"/>
                                      <wps:cNvCnPr/>
                                      <wps:spPr>
                                        <a:xfrm>
                                          <a:off x="8725" y="44239"/>
                                          <a:ext cx="0" cy="813"/>
                                        </a:xfrm>
                                        <a:prstGeom prst="line">
                                          <a:avLst/>
                                        </a:prstGeom>
                                        <a:noFill/>
                                        <a:ln w="6350" cap="flat" cmpd="sng" algn="ctr">
                                          <a:solidFill>
                                            <a:sysClr val="windowText" lastClr="000000"/>
                                          </a:solidFill>
                                          <a:prstDash val="solid"/>
                                          <a:miter lim="800000"/>
                                        </a:ln>
                                        <a:effectLst/>
                                      </wps:spPr>
                                      <wps:bodyPr/>
                                    </wps:wsp>
                                    <wps:wsp>
                                      <wps:cNvPr id="814526326" name="直接箭头连接符 814526326"/>
                                      <wps:cNvCnPr/>
                                      <wps:spPr>
                                        <a:xfrm>
                                          <a:off x="8728" y="45048"/>
                                          <a:ext cx="286" cy="0"/>
                                        </a:xfrm>
                                        <a:prstGeom prst="straightConnector1">
                                          <a:avLst/>
                                        </a:prstGeom>
                                        <a:noFill/>
                                        <a:ln w="6350" cap="flat" cmpd="sng" algn="ctr">
                                          <a:solidFill>
                                            <a:sysClr val="windowText" lastClr="000000"/>
                                          </a:solidFill>
                                          <a:prstDash val="solid"/>
                                          <a:miter lim="800000"/>
                                          <a:tailEnd type="arrow"/>
                                        </a:ln>
                                        <a:effectLst/>
                                      </wps:spPr>
                                      <wps:bodyPr/>
                                    </wps:wsp>
                                    <wps:wsp>
                                      <wps:cNvPr id="1365211120" name="直接箭头连接符 1365211120"/>
                                      <wps:cNvCnPr/>
                                      <wps:spPr>
                                        <a:xfrm flipV="1">
                                          <a:off x="8725" y="44248"/>
                                          <a:ext cx="277" cy="4"/>
                                        </a:xfrm>
                                        <a:prstGeom prst="straightConnector1">
                                          <a:avLst/>
                                        </a:prstGeom>
                                        <a:noFill/>
                                        <a:ln w="6350" cap="flat" cmpd="sng" algn="ctr">
                                          <a:solidFill>
                                            <a:sysClr val="windowText" lastClr="000000"/>
                                          </a:solidFill>
                                          <a:prstDash val="solid"/>
                                          <a:miter lim="800000"/>
                                          <a:tailEnd type="arrow"/>
                                        </a:ln>
                                        <a:effectLst/>
                                      </wps:spPr>
                                      <wps:bodyPr/>
                                    </wps:wsp>
                                  </wpg:grpSp>
                                </wpg:grpSp>
                                <wpg:grpSp>
                                  <wpg:cNvPr id="1448047574" name="组合 52"/>
                                  <wpg:cNvGrpSpPr/>
                                  <wpg:grpSpPr>
                                    <a:xfrm>
                                      <a:off x="0" y="0"/>
                                      <a:ext cx="1186315" cy="840939"/>
                                      <a:chOff x="0" y="0"/>
                                      <a:chExt cx="1186315" cy="840939"/>
                                    </a:xfrm>
                                  </wpg:grpSpPr>
                                  <wps:wsp>
                                    <wps:cNvPr id="512433268" name="文本框 1"/>
                                    <wps:cNvSpPr txBox="1"/>
                                    <wps:spPr>
                                      <a:xfrm>
                                        <a:off x="0" y="0"/>
                                        <a:ext cx="1181090" cy="125591"/>
                                      </a:xfrm>
                                      <a:prstGeom prst="rect">
                                        <a:avLst/>
                                      </a:prstGeom>
                                      <a:solidFill>
                                        <a:sysClr val="window" lastClr="FFFFFF"/>
                                      </a:solidFill>
                                      <a:ln w="6350">
                                        <a:solidFill>
                                          <a:prstClr val="black"/>
                                        </a:solidFill>
                                      </a:ln>
                                      <a:effectLst/>
                                    </wps:spPr>
                                    <wps:txbx>
                                      <w:txbxContent>
                                        <w:p w14:paraId="7B31E806" w14:textId="77777777" w:rsidR="00A84560" w:rsidRDefault="00000000">
                                          <w:pPr>
                                            <w:tabs>
                                              <w:tab w:val="left" w:pos="312"/>
                                            </w:tabs>
                                            <w:adjustRightInd w:val="0"/>
                                            <w:snapToGrid w:val="0"/>
                                            <w:jc w:val="center"/>
                                            <w:rPr>
                                              <w:rFonts w:ascii="Times New Roman" w:hAnsi="Times New Roman" w:cs="Times New Roman"/>
                                              <w:sz w:val="15"/>
                                              <w:szCs w:val="15"/>
                                            </w:rPr>
                                          </w:pPr>
                                          <w:r>
                                            <w:rPr>
                                              <w:rFonts w:ascii="Times New Roman" w:hAnsi="Times New Roman" w:cs="Times New Roman"/>
                                              <w:sz w:val="15"/>
                                              <w:szCs w:val="15"/>
                                            </w:rPr>
                                            <w:t>成立专家共识指导委员会</w:t>
                                          </w:r>
                                        </w:p>
                                        <w:p w14:paraId="449F235E" w14:textId="77777777" w:rsidR="00A84560" w:rsidRDefault="00A84560">
                                          <w:pPr>
                                            <w:tabs>
                                              <w:tab w:val="left" w:pos="312"/>
                                            </w:tabs>
                                            <w:adjustRightInd w:val="0"/>
                                            <w:snapToGrid w:val="0"/>
                                            <w:jc w:val="center"/>
                                            <w:rPr>
                                              <w:rFonts w:ascii="Times New Roman" w:hAnsi="Times New Roman" w:cs="Times New Roman"/>
                                              <w:sz w:val="15"/>
                                              <w:szCs w:val="15"/>
                                            </w:rPr>
                                          </w:pPr>
                                        </w:p>
                                      </w:txbxContent>
                                    </wps:txbx>
                                    <wps:bodyPr rot="0" spcFirstLastPara="0" vertOverflow="overflow" horzOverflow="overflow" vert="horz" wrap="square" lIns="0" tIns="0" rIns="0" bIns="0" numCol="1" spcCol="0" rtlCol="0" fromWordArt="0" anchor="t" anchorCtr="0" forceAA="0" compatLnSpc="1">
                                      <a:noAutofit/>
                                    </wps:bodyPr>
                                  </wps:wsp>
                                  <wps:wsp>
                                    <wps:cNvPr id="503909524" name="文本框 1"/>
                                    <wps:cNvSpPr txBox="1"/>
                                    <wps:spPr>
                                      <a:xfrm>
                                        <a:off x="5225" y="245581"/>
                                        <a:ext cx="1181090" cy="125591"/>
                                      </a:xfrm>
                                      <a:prstGeom prst="rect">
                                        <a:avLst/>
                                      </a:prstGeom>
                                      <a:solidFill>
                                        <a:sysClr val="window" lastClr="FFFFFF"/>
                                      </a:solidFill>
                                      <a:ln w="6350">
                                        <a:solidFill>
                                          <a:prstClr val="black"/>
                                        </a:solidFill>
                                      </a:ln>
                                      <a:effectLst/>
                                    </wps:spPr>
                                    <wps:txbx>
                                      <w:txbxContent>
                                        <w:p w14:paraId="281CAA49" w14:textId="77777777" w:rsidR="00A84560" w:rsidRDefault="00000000">
                                          <w:pPr>
                                            <w:tabs>
                                              <w:tab w:val="left" w:pos="312"/>
                                            </w:tabs>
                                            <w:adjustRightInd w:val="0"/>
                                            <w:snapToGrid w:val="0"/>
                                            <w:jc w:val="center"/>
                                            <w:rPr>
                                              <w:rFonts w:ascii="Times New Roman" w:hAnsi="Times New Roman" w:cs="Times New Roman"/>
                                              <w:sz w:val="15"/>
                                              <w:szCs w:val="15"/>
                                            </w:rPr>
                                          </w:pPr>
                                          <w:r>
                                            <w:rPr>
                                              <w:rFonts w:ascii="Times New Roman" w:hAnsi="Times New Roman" w:cs="Times New Roman"/>
                                              <w:sz w:val="15"/>
                                              <w:szCs w:val="15"/>
                                            </w:rPr>
                                            <w:t>招募并建立相关工作</w:t>
                                          </w:r>
                                        </w:p>
                                        <w:p w14:paraId="6EBD83E4" w14:textId="77777777" w:rsidR="00A84560" w:rsidRDefault="00A84560">
                                          <w:pPr>
                                            <w:tabs>
                                              <w:tab w:val="left" w:pos="312"/>
                                            </w:tabs>
                                            <w:adjustRightInd w:val="0"/>
                                            <w:snapToGrid w:val="0"/>
                                            <w:jc w:val="center"/>
                                            <w:rPr>
                                              <w:rFonts w:ascii="Times New Roman" w:hAnsi="Times New Roman" w:cs="Times New Roman"/>
                                              <w:sz w:val="15"/>
                                              <w:szCs w:val="15"/>
                                            </w:rPr>
                                          </w:pPr>
                                        </w:p>
                                      </w:txbxContent>
                                    </wps:txbx>
                                    <wps:bodyPr rot="0" spcFirstLastPara="0" vertOverflow="overflow" horzOverflow="overflow" vert="horz" wrap="square" lIns="0" tIns="0" rIns="0" bIns="0" numCol="1" spcCol="0" rtlCol="0" fromWordArt="0" anchor="t" anchorCtr="0" forceAA="0" compatLnSpc="1">
                                      <a:noAutofit/>
                                    </wps:bodyPr>
                                  </wps:wsp>
                                  <wps:wsp>
                                    <wps:cNvPr id="1913556563" name="文本框 1"/>
                                    <wps:cNvSpPr txBox="1"/>
                                    <wps:spPr>
                                      <a:xfrm>
                                        <a:off x="5225" y="485938"/>
                                        <a:ext cx="1181090" cy="125591"/>
                                      </a:xfrm>
                                      <a:prstGeom prst="rect">
                                        <a:avLst/>
                                      </a:prstGeom>
                                      <a:solidFill>
                                        <a:sysClr val="window" lastClr="FFFFFF"/>
                                      </a:solidFill>
                                      <a:ln w="6350">
                                        <a:solidFill>
                                          <a:prstClr val="black"/>
                                        </a:solidFill>
                                      </a:ln>
                                      <a:effectLst/>
                                    </wps:spPr>
                                    <wps:txbx>
                                      <w:txbxContent>
                                        <w:p w14:paraId="7779A5B4" w14:textId="77777777" w:rsidR="00A84560" w:rsidRDefault="00000000">
                                          <w:pPr>
                                            <w:tabs>
                                              <w:tab w:val="left" w:pos="312"/>
                                            </w:tabs>
                                            <w:adjustRightInd w:val="0"/>
                                            <w:snapToGrid w:val="0"/>
                                            <w:jc w:val="center"/>
                                            <w:rPr>
                                              <w:rFonts w:ascii="Times New Roman" w:hAnsi="Times New Roman" w:cs="Times New Roman"/>
                                              <w:sz w:val="15"/>
                                              <w:szCs w:val="15"/>
                                            </w:rPr>
                                          </w:pPr>
                                          <w:r>
                                            <w:rPr>
                                              <w:rFonts w:ascii="Times New Roman" w:hAnsi="Times New Roman" w:cs="Times New Roman"/>
                                              <w:sz w:val="15"/>
                                              <w:szCs w:val="15"/>
                                            </w:rPr>
                                            <w:t>专家共识注册与撰写计划</w:t>
                                          </w:r>
                                        </w:p>
                                        <w:p w14:paraId="10D6EF8B" w14:textId="77777777" w:rsidR="00A84560" w:rsidRDefault="00A84560">
                                          <w:pPr>
                                            <w:tabs>
                                              <w:tab w:val="left" w:pos="312"/>
                                            </w:tabs>
                                            <w:adjustRightInd w:val="0"/>
                                            <w:snapToGrid w:val="0"/>
                                            <w:jc w:val="center"/>
                                            <w:rPr>
                                              <w:rFonts w:ascii="Times New Roman" w:hAnsi="Times New Roman" w:cs="Times New Roman"/>
                                              <w:sz w:val="15"/>
                                              <w:szCs w:val="15"/>
                                            </w:rPr>
                                          </w:pPr>
                                        </w:p>
                                      </w:txbxContent>
                                    </wps:txbx>
                                    <wps:bodyPr rot="0" spcFirstLastPara="0" vertOverflow="overflow" horzOverflow="overflow" vert="horz" wrap="square" lIns="0" tIns="0" rIns="0" bIns="0" numCol="1" spcCol="0" rtlCol="0" fromWordArt="0" anchor="t" anchorCtr="0" forceAA="0" compatLnSpc="1">
                                      <a:noAutofit/>
                                    </wps:bodyPr>
                                  </wps:wsp>
                                  <wps:wsp>
                                    <wps:cNvPr id="890457748" name="文本框 1"/>
                                    <wps:cNvSpPr txBox="1"/>
                                    <wps:spPr>
                                      <a:xfrm>
                                        <a:off x="5225" y="715844"/>
                                        <a:ext cx="1180465" cy="125095"/>
                                      </a:xfrm>
                                      <a:prstGeom prst="rect">
                                        <a:avLst/>
                                      </a:prstGeom>
                                      <a:solidFill>
                                        <a:sysClr val="window" lastClr="FFFFFF"/>
                                      </a:solidFill>
                                      <a:ln w="6350">
                                        <a:solidFill>
                                          <a:prstClr val="black"/>
                                        </a:solidFill>
                                      </a:ln>
                                      <a:effectLst/>
                                    </wps:spPr>
                                    <wps:txbx>
                                      <w:txbxContent>
                                        <w:p w14:paraId="20B0526F" w14:textId="77777777" w:rsidR="00A84560" w:rsidRDefault="00000000">
                                          <w:pPr>
                                            <w:tabs>
                                              <w:tab w:val="left" w:pos="312"/>
                                            </w:tabs>
                                            <w:adjustRightInd w:val="0"/>
                                            <w:snapToGrid w:val="0"/>
                                            <w:jc w:val="center"/>
                                            <w:rPr>
                                              <w:rFonts w:ascii="Times New Roman" w:hAnsi="Times New Roman" w:cs="Times New Roman"/>
                                              <w:sz w:val="15"/>
                                              <w:szCs w:val="15"/>
                                            </w:rPr>
                                          </w:pPr>
                                          <w:r>
                                            <w:rPr>
                                              <w:rFonts w:ascii="Times New Roman" w:hAnsi="Times New Roman" w:cs="Times New Roman"/>
                                              <w:sz w:val="15"/>
                                              <w:szCs w:val="15"/>
                                            </w:rPr>
                                            <w:t>临床问题的确定</w:t>
                                          </w:r>
                                        </w:p>
                                        <w:p w14:paraId="275722E0" w14:textId="77777777" w:rsidR="00A84560" w:rsidRDefault="00A84560">
                                          <w:pPr>
                                            <w:tabs>
                                              <w:tab w:val="left" w:pos="312"/>
                                            </w:tabs>
                                            <w:adjustRightInd w:val="0"/>
                                            <w:snapToGrid w:val="0"/>
                                            <w:jc w:val="center"/>
                                            <w:rPr>
                                              <w:rFonts w:ascii="Times New Roman" w:hAnsi="Times New Roman" w:cs="Times New Roman"/>
                                              <w:sz w:val="15"/>
                                              <w:szCs w:val="15"/>
                                            </w:rPr>
                                          </w:pPr>
                                        </w:p>
                                      </w:txbxContent>
                                    </wps:txbx>
                                    <wps:bodyPr rot="0" spcFirstLastPara="0" vertOverflow="overflow" horzOverflow="overflow" vert="horz" wrap="square" lIns="0" tIns="0" rIns="0" bIns="0" numCol="1" spcCol="0" rtlCol="0" fromWordArt="0" anchor="t" anchorCtr="0" forceAA="0" compatLnSpc="1">
                                      <a:noAutofit/>
                                    </wps:bodyPr>
                                  </wps:wsp>
                                </wpg:grpSp>
                              </wpg:grpSp>
                              <wpg:grpSp>
                                <wpg:cNvPr id="1321805046" name="组合 54"/>
                                <wpg:cNvGrpSpPr/>
                                <wpg:grpSpPr>
                                  <a:xfrm>
                                    <a:off x="1567542" y="0"/>
                                    <a:ext cx="2439380" cy="914400"/>
                                    <a:chOff x="0" y="0"/>
                                    <a:chExt cx="2439380" cy="914400"/>
                                  </a:xfrm>
                                </wpg:grpSpPr>
                                <wps:wsp>
                                  <wps:cNvPr id="834542301" name="文本框 1"/>
                                  <wps:cNvSpPr txBox="1"/>
                                  <wps:spPr>
                                    <a:xfrm>
                                      <a:off x="0" y="0"/>
                                      <a:ext cx="642620" cy="119380"/>
                                    </a:xfrm>
                                    <a:prstGeom prst="rect">
                                      <a:avLst/>
                                    </a:prstGeom>
                                    <a:solidFill>
                                      <a:sysClr val="window" lastClr="FFFFFF"/>
                                    </a:solidFill>
                                    <a:ln w="6350">
                                      <a:solidFill>
                                        <a:prstClr val="black"/>
                                      </a:solidFill>
                                    </a:ln>
                                    <a:effectLst/>
                                  </wps:spPr>
                                  <wps:txbx>
                                    <w:txbxContent>
                                      <w:p w14:paraId="54E1A7D7" w14:textId="77777777" w:rsidR="00A84560" w:rsidRDefault="00000000">
                                        <w:pPr>
                                          <w:tabs>
                                            <w:tab w:val="left" w:pos="312"/>
                                          </w:tabs>
                                          <w:adjustRightInd w:val="0"/>
                                          <w:snapToGrid w:val="0"/>
                                          <w:jc w:val="center"/>
                                          <w:rPr>
                                            <w:rFonts w:ascii="Times New Roman" w:hAnsi="Times New Roman" w:cs="Times New Roman"/>
                                            <w:sz w:val="15"/>
                                            <w:szCs w:val="15"/>
                                          </w:rPr>
                                        </w:pPr>
                                        <w:r>
                                          <w:rPr>
                                            <w:rFonts w:ascii="Times New Roman" w:hAnsi="Times New Roman" w:cs="Times New Roman"/>
                                            <w:sz w:val="15"/>
                                            <w:szCs w:val="15"/>
                                          </w:rPr>
                                          <w:t>指导专家组</w:t>
                                        </w:r>
                                      </w:p>
                                      <w:p w14:paraId="6FF0D358" w14:textId="77777777" w:rsidR="00A84560" w:rsidRDefault="00A84560">
                                        <w:pPr>
                                          <w:tabs>
                                            <w:tab w:val="left" w:pos="312"/>
                                          </w:tabs>
                                          <w:adjustRightInd w:val="0"/>
                                          <w:snapToGrid w:val="0"/>
                                          <w:jc w:val="center"/>
                                          <w:rPr>
                                            <w:rFonts w:ascii="Times New Roman" w:hAnsi="Times New Roman" w:cs="Times New Roman"/>
                                            <w:sz w:val="15"/>
                                            <w:szCs w:val="15"/>
                                          </w:rPr>
                                        </w:pPr>
                                      </w:p>
                                    </w:txbxContent>
                                  </wps:txbx>
                                  <wps:bodyPr rot="0" spcFirstLastPara="0" vertOverflow="overflow" horzOverflow="overflow" vert="horz" wrap="square" lIns="0" tIns="0" rIns="0" bIns="0" numCol="1" spcCol="0" rtlCol="0" fromWordArt="0" anchor="t" anchorCtr="0" forceAA="0" compatLnSpc="1">
                                    <a:noAutofit/>
                                  </wps:bodyPr>
                                </wps:wsp>
                                <wps:wsp>
                                  <wps:cNvPr id="346221321" name="文本框 1"/>
                                  <wps:cNvSpPr txBox="1"/>
                                  <wps:spPr>
                                    <a:xfrm>
                                      <a:off x="0" y="235131"/>
                                      <a:ext cx="642693" cy="119870"/>
                                    </a:xfrm>
                                    <a:prstGeom prst="rect">
                                      <a:avLst/>
                                    </a:prstGeom>
                                    <a:solidFill>
                                      <a:sysClr val="window" lastClr="FFFFFF"/>
                                    </a:solidFill>
                                    <a:ln w="6350">
                                      <a:solidFill>
                                        <a:prstClr val="black"/>
                                      </a:solidFill>
                                    </a:ln>
                                    <a:effectLst/>
                                  </wps:spPr>
                                  <wps:txbx>
                                    <w:txbxContent>
                                      <w:p w14:paraId="04E8DAEC" w14:textId="77777777" w:rsidR="00A84560" w:rsidRDefault="00000000">
                                        <w:pPr>
                                          <w:tabs>
                                            <w:tab w:val="left" w:pos="312"/>
                                          </w:tabs>
                                          <w:adjustRightInd w:val="0"/>
                                          <w:snapToGrid w:val="0"/>
                                          <w:jc w:val="center"/>
                                          <w:rPr>
                                            <w:rFonts w:ascii="Times New Roman" w:hAnsi="Times New Roman" w:cs="Times New Roman"/>
                                            <w:sz w:val="15"/>
                                            <w:szCs w:val="15"/>
                                          </w:rPr>
                                        </w:pPr>
                                        <w:r>
                                          <w:rPr>
                                            <w:rFonts w:ascii="Times New Roman" w:hAnsi="Times New Roman" w:cs="Times New Roman"/>
                                            <w:sz w:val="15"/>
                                            <w:szCs w:val="15"/>
                                          </w:rPr>
                                          <w:t>执笔专家组</w:t>
                                        </w:r>
                                      </w:p>
                                      <w:p w14:paraId="74233E43" w14:textId="77777777" w:rsidR="00A84560" w:rsidRDefault="00A84560">
                                        <w:pPr>
                                          <w:tabs>
                                            <w:tab w:val="left" w:pos="312"/>
                                          </w:tabs>
                                          <w:adjustRightInd w:val="0"/>
                                          <w:snapToGrid w:val="0"/>
                                          <w:jc w:val="center"/>
                                          <w:rPr>
                                            <w:rFonts w:ascii="Times New Roman" w:hAnsi="Times New Roman" w:cs="Times New Roman"/>
                                            <w:sz w:val="15"/>
                                            <w:szCs w:val="15"/>
                                          </w:rPr>
                                        </w:pPr>
                                      </w:p>
                                    </w:txbxContent>
                                  </wps:txbx>
                                  <wps:bodyPr rot="0" spcFirstLastPara="0" vertOverflow="overflow" horzOverflow="overflow" vert="horz" wrap="square" lIns="0" tIns="0" rIns="0" bIns="0" numCol="1" spcCol="0" rtlCol="0" fromWordArt="0" anchor="t" anchorCtr="0" forceAA="0" compatLnSpc="1">
                                    <a:noAutofit/>
                                  </wps:bodyPr>
                                </wps:wsp>
                                <wps:wsp>
                                  <wps:cNvPr id="289104083" name="文本框 1"/>
                                  <wps:cNvSpPr txBox="1"/>
                                  <wps:spPr>
                                    <a:xfrm>
                                      <a:off x="0" y="470263"/>
                                      <a:ext cx="642693" cy="119870"/>
                                    </a:xfrm>
                                    <a:prstGeom prst="rect">
                                      <a:avLst/>
                                    </a:prstGeom>
                                    <a:solidFill>
                                      <a:sysClr val="window" lastClr="FFFFFF"/>
                                    </a:solidFill>
                                    <a:ln w="6350">
                                      <a:solidFill>
                                        <a:prstClr val="black"/>
                                      </a:solidFill>
                                    </a:ln>
                                    <a:effectLst/>
                                  </wps:spPr>
                                  <wps:txbx>
                                    <w:txbxContent>
                                      <w:p w14:paraId="071888D4" w14:textId="77777777" w:rsidR="00A84560" w:rsidRDefault="00000000">
                                        <w:pPr>
                                          <w:tabs>
                                            <w:tab w:val="left" w:pos="312"/>
                                          </w:tabs>
                                          <w:adjustRightInd w:val="0"/>
                                          <w:snapToGrid w:val="0"/>
                                          <w:jc w:val="center"/>
                                          <w:rPr>
                                            <w:rFonts w:ascii="Times New Roman" w:hAnsi="Times New Roman" w:cs="Times New Roman"/>
                                            <w:sz w:val="15"/>
                                            <w:szCs w:val="15"/>
                                          </w:rPr>
                                        </w:pPr>
                                        <w:r>
                                          <w:rPr>
                                            <w:rFonts w:ascii="Times New Roman" w:hAnsi="Times New Roman" w:cs="Times New Roman"/>
                                            <w:sz w:val="15"/>
                                            <w:szCs w:val="15"/>
                                          </w:rPr>
                                          <w:t>外</w:t>
                                        </w:r>
                                        <w:proofErr w:type="gramStart"/>
                                        <w:r>
                                          <w:rPr>
                                            <w:rFonts w:ascii="Times New Roman" w:hAnsi="Times New Roman" w:cs="Times New Roman"/>
                                            <w:sz w:val="15"/>
                                            <w:szCs w:val="15"/>
                                          </w:rPr>
                                          <w:t>审专家</w:t>
                                        </w:r>
                                        <w:proofErr w:type="gramEnd"/>
                                        <w:r>
                                          <w:rPr>
                                            <w:rFonts w:ascii="Times New Roman" w:hAnsi="Times New Roman" w:cs="Times New Roman"/>
                                            <w:sz w:val="15"/>
                                            <w:szCs w:val="15"/>
                                          </w:rPr>
                                          <w:t>组</w:t>
                                        </w:r>
                                      </w:p>
                                      <w:p w14:paraId="5345E37D" w14:textId="77777777" w:rsidR="00A84560" w:rsidRDefault="00A84560">
                                        <w:pPr>
                                          <w:tabs>
                                            <w:tab w:val="left" w:pos="312"/>
                                          </w:tabs>
                                          <w:adjustRightInd w:val="0"/>
                                          <w:snapToGrid w:val="0"/>
                                          <w:jc w:val="center"/>
                                          <w:rPr>
                                            <w:rFonts w:ascii="Times New Roman" w:hAnsi="Times New Roman" w:cs="Times New Roman"/>
                                            <w:sz w:val="15"/>
                                            <w:szCs w:val="15"/>
                                          </w:rPr>
                                        </w:pPr>
                                      </w:p>
                                    </w:txbxContent>
                                  </wps:txbx>
                                  <wps:bodyPr rot="0" spcFirstLastPara="0" vertOverflow="overflow" horzOverflow="overflow" vert="horz" wrap="square" lIns="0" tIns="0" rIns="0" bIns="0" numCol="1" spcCol="0" rtlCol="0" fromWordArt="0" anchor="t" anchorCtr="0" forceAA="0" compatLnSpc="1">
                                    <a:noAutofit/>
                                  </wps:bodyPr>
                                </wps:wsp>
                                <wps:wsp>
                                  <wps:cNvPr id="527433866" name="文本框 1"/>
                                  <wps:cNvSpPr txBox="1"/>
                                  <wps:spPr>
                                    <a:xfrm>
                                      <a:off x="0" y="658367"/>
                                      <a:ext cx="2439380" cy="256033"/>
                                    </a:xfrm>
                                    <a:prstGeom prst="rect">
                                      <a:avLst/>
                                    </a:prstGeom>
                                    <a:solidFill>
                                      <a:sysClr val="window" lastClr="FFFFFF"/>
                                    </a:solidFill>
                                    <a:ln w="6350">
                                      <a:solidFill>
                                        <a:prstClr val="black"/>
                                      </a:solidFill>
                                    </a:ln>
                                    <a:effectLst/>
                                  </wps:spPr>
                                  <wps:txbx>
                                    <w:txbxContent>
                                      <w:p w14:paraId="3B350E46" w14:textId="77777777" w:rsidR="00A84560" w:rsidRDefault="00000000">
                                        <w:pPr>
                                          <w:tabs>
                                            <w:tab w:val="left" w:pos="312"/>
                                          </w:tabs>
                                          <w:adjustRightInd w:val="0"/>
                                          <w:snapToGrid w:val="0"/>
                                          <w:rPr>
                                            <w:rFonts w:ascii="Times New Roman" w:hAnsi="Times New Roman" w:cs="Times New Roman"/>
                                          </w:rPr>
                                        </w:pPr>
                                        <w:r>
                                          <w:rPr>
                                            <w:rFonts w:ascii="Times New Roman" w:hAnsi="Times New Roman" w:cs="Times New Roman"/>
                                            <w:sz w:val="15"/>
                                            <w:szCs w:val="15"/>
                                          </w:rPr>
                                          <w:t>指南及专家共识检索和系统评价，临床医生补充完善问题后，由专家组投票最终确定</w:t>
                                        </w:r>
                                        <w:r>
                                          <w:rPr>
                                            <w:rFonts w:ascii="Times New Roman" w:hAnsi="Times New Roman" w:cs="Times New Roman"/>
                                            <w:sz w:val="15"/>
                                            <w:szCs w:val="15"/>
                                          </w:rPr>
                                          <w:t>12</w:t>
                                        </w:r>
                                        <w:r>
                                          <w:rPr>
                                            <w:rFonts w:ascii="Times New Roman" w:hAnsi="Times New Roman" w:cs="Times New Roman"/>
                                            <w:sz w:val="15"/>
                                            <w:szCs w:val="15"/>
                                          </w:rPr>
                                          <w:t>个</w:t>
                                        </w:r>
                                      </w:p>
                                      <w:p w14:paraId="7D71616D" w14:textId="77777777" w:rsidR="00A84560" w:rsidRDefault="00A84560">
                                        <w:pPr>
                                          <w:tabs>
                                            <w:tab w:val="left" w:pos="312"/>
                                          </w:tabs>
                                          <w:adjustRightInd w:val="0"/>
                                          <w:snapToGrid w:val="0"/>
                                          <w:jc w:val="center"/>
                                          <w:rPr>
                                            <w:rFonts w:ascii="Times New Roman" w:hAnsi="Times New Roman" w:cs="Times New Roman"/>
                                            <w:sz w:val="15"/>
                                            <w:szCs w:val="15"/>
                                          </w:rPr>
                                        </w:pPr>
                                      </w:p>
                                    </w:txbxContent>
                                  </wps:txbx>
                                  <wps:bodyPr rot="0" spcFirstLastPara="0" vertOverflow="overflow" horzOverflow="overflow" vert="horz" wrap="square" lIns="0" tIns="0" rIns="0" bIns="0" numCol="1" spcCol="0" rtlCol="0" fromWordArt="0" anchor="t" anchorCtr="0" forceAA="0" compatLnSpc="1">
                                    <a:noAutofit/>
                                  </wps:bodyPr>
                                </wps:wsp>
                              </wpg:grpSp>
                            </wpg:grpSp>
                            <wps:wsp>
                              <wps:cNvPr id="836402796" name="文本框 1"/>
                              <wps:cNvSpPr txBox="1"/>
                              <wps:spPr>
                                <a:xfrm>
                                  <a:off x="5225" y="1151382"/>
                                  <a:ext cx="1180465" cy="125095"/>
                                </a:xfrm>
                                <a:prstGeom prst="rect">
                                  <a:avLst/>
                                </a:prstGeom>
                                <a:solidFill>
                                  <a:sysClr val="window" lastClr="FFFFFF"/>
                                </a:solidFill>
                                <a:ln w="6350">
                                  <a:solidFill>
                                    <a:prstClr val="black"/>
                                  </a:solidFill>
                                </a:ln>
                                <a:effectLst/>
                              </wps:spPr>
                              <wps:txbx>
                                <w:txbxContent>
                                  <w:p w14:paraId="01B3962D" w14:textId="77777777" w:rsidR="00A84560" w:rsidRDefault="00000000">
                                    <w:pPr>
                                      <w:tabs>
                                        <w:tab w:val="left" w:pos="312"/>
                                      </w:tabs>
                                      <w:adjustRightInd w:val="0"/>
                                      <w:snapToGrid w:val="0"/>
                                      <w:jc w:val="center"/>
                                      <w:rPr>
                                        <w:rFonts w:ascii="Times New Roman" w:hAnsi="Times New Roman" w:cs="Times New Roman"/>
                                        <w:sz w:val="15"/>
                                        <w:szCs w:val="15"/>
                                      </w:rPr>
                                    </w:pPr>
                                    <w:r>
                                      <w:rPr>
                                        <w:rFonts w:ascii="Times New Roman" w:hAnsi="Times New Roman" w:cs="Times New Roman"/>
                                        <w:sz w:val="15"/>
                                        <w:szCs w:val="15"/>
                                      </w:rPr>
                                      <w:t>证据的检索</w:t>
                                    </w:r>
                                  </w:p>
                                  <w:p w14:paraId="6194EE53" w14:textId="77777777" w:rsidR="00A84560" w:rsidRDefault="00A84560">
                                    <w:pPr>
                                      <w:tabs>
                                        <w:tab w:val="left" w:pos="312"/>
                                      </w:tabs>
                                      <w:adjustRightInd w:val="0"/>
                                      <w:snapToGrid w:val="0"/>
                                      <w:jc w:val="center"/>
                                      <w:rPr>
                                        <w:rFonts w:ascii="Times New Roman" w:hAnsi="Times New Roman" w:cs="Times New Roman"/>
                                        <w:sz w:val="15"/>
                                        <w:szCs w:val="15"/>
                                      </w:rPr>
                                    </w:pPr>
                                  </w:p>
                                </w:txbxContent>
                              </wps:txbx>
                              <wps:bodyPr rot="0" spcFirstLastPara="0" vertOverflow="overflow" horzOverflow="overflow" vert="horz" wrap="square" lIns="0" tIns="0" rIns="0" bIns="0" numCol="1" spcCol="0" rtlCol="0" fromWordArt="0" anchor="t" anchorCtr="0" forceAA="0" compatLnSpc="1">
                                <a:noAutofit/>
                              </wps:bodyPr>
                            </wps:wsp>
                            <wps:wsp>
                              <wps:cNvPr id="1035219880" name="文本框 1"/>
                              <wps:cNvSpPr txBox="1"/>
                              <wps:spPr>
                                <a:xfrm>
                                  <a:off x="1567542" y="994628"/>
                                  <a:ext cx="2252037" cy="488950"/>
                                </a:xfrm>
                                <a:prstGeom prst="rect">
                                  <a:avLst/>
                                </a:prstGeom>
                                <a:solidFill>
                                  <a:sysClr val="window" lastClr="FFFFFF"/>
                                </a:solidFill>
                                <a:ln w="6350">
                                  <a:solidFill>
                                    <a:prstClr val="black"/>
                                  </a:solidFill>
                                </a:ln>
                                <a:effectLst/>
                              </wps:spPr>
                              <wps:txbx>
                                <w:txbxContent>
                                  <w:p w14:paraId="2987C5EA" w14:textId="77777777" w:rsidR="00A84560" w:rsidRDefault="00000000">
                                    <w:pPr>
                                      <w:pStyle w:val="ad"/>
                                      <w:adjustRightInd w:val="0"/>
                                      <w:snapToGrid w:val="0"/>
                                      <w:spacing w:before="0" w:beforeAutospacing="0" w:after="312" w:afterAutospacing="0"/>
                                      <w:jc w:val="both"/>
                                      <w:rPr>
                                        <w:rFonts w:ascii="Times New Roman" w:hAnsi="Times New Roman" w:cs="Times New Roman"/>
                                      </w:rPr>
                                    </w:pPr>
                                    <w:r>
                                      <w:rPr>
                                        <w:rFonts w:ascii="Times New Roman" w:hAnsi="Times New Roman" w:cs="Times New Roman"/>
                                        <w:color w:val="000000"/>
                                        <w:kern w:val="24"/>
                                        <w:sz w:val="15"/>
                                        <w:szCs w:val="15"/>
                                      </w:rPr>
                                      <w:t>检索</w:t>
                                    </w:r>
                                    <w:r>
                                      <w:rPr>
                                        <w:rFonts w:ascii="Times New Roman" w:hAnsi="Times New Roman" w:cs="Times New Roman"/>
                                        <w:color w:val="000000"/>
                                        <w:kern w:val="24"/>
                                        <w:sz w:val="15"/>
                                        <w:szCs w:val="15"/>
                                      </w:rPr>
                                      <w:t>PubMed</w:t>
                                    </w:r>
                                    <w:r>
                                      <w:rPr>
                                        <w:rFonts w:ascii="Times New Roman" w:hAnsi="Times New Roman" w:cs="Times New Roman"/>
                                        <w:color w:val="000000"/>
                                        <w:kern w:val="24"/>
                                        <w:sz w:val="15"/>
                                        <w:szCs w:val="15"/>
                                      </w:rPr>
                                      <w:t>、</w:t>
                                    </w:r>
                                    <w:r>
                                      <w:rPr>
                                        <w:rFonts w:ascii="Times New Roman" w:hAnsi="Times New Roman" w:cs="Times New Roman"/>
                                        <w:color w:val="000000"/>
                                        <w:kern w:val="24"/>
                                        <w:sz w:val="15"/>
                                        <w:szCs w:val="15"/>
                                      </w:rPr>
                                      <w:t>Embase</w:t>
                                    </w:r>
                                    <w:r>
                                      <w:rPr>
                                        <w:rFonts w:ascii="Times New Roman" w:hAnsi="Times New Roman" w:cs="Times New Roman"/>
                                        <w:color w:val="000000"/>
                                        <w:kern w:val="24"/>
                                        <w:sz w:val="15"/>
                                        <w:szCs w:val="15"/>
                                      </w:rPr>
                                      <w:t>、</w:t>
                                    </w:r>
                                    <w:r>
                                      <w:rPr>
                                        <w:rFonts w:ascii="Times New Roman" w:hAnsi="Times New Roman" w:cs="Times New Roman"/>
                                        <w:color w:val="000000"/>
                                        <w:kern w:val="24"/>
                                        <w:sz w:val="15"/>
                                        <w:szCs w:val="15"/>
                                      </w:rPr>
                                      <w:t>Cochrane Library</w:t>
                                    </w:r>
                                    <w:r>
                                      <w:rPr>
                                        <w:rFonts w:ascii="Times New Roman" w:hAnsi="Times New Roman" w:cs="Times New Roman"/>
                                        <w:color w:val="000000"/>
                                        <w:kern w:val="24"/>
                                        <w:sz w:val="15"/>
                                        <w:szCs w:val="15"/>
                                      </w:rPr>
                                      <w:t>、</w:t>
                                    </w:r>
                                    <w:r>
                                      <w:rPr>
                                        <w:rFonts w:ascii="Times New Roman" w:hAnsi="Times New Roman" w:cs="Times New Roman"/>
                                        <w:color w:val="000000"/>
                                        <w:kern w:val="24"/>
                                        <w:sz w:val="15"/>
                                        <w:szCs w:val="15"/>
                                      </w:rPr>
                                      <w:t>CBM</w:t>
                                    </w:r>
                                    <w:r>
                                      <w:rPr>
                                        <w:rFonts w:ascii="Times New Roman" w:hAnsi="Times New Roman" w:cs="Times New Roman"/>
                                        <w:color w:val="000000"/>
                                        <w:kern w:val="24"/>
                                        <w:sz w:val="15"/>
                                        <w:szCs w:val="15"/>
                                      </w:rPr>
                                      <w:t>、万方和</w:t>
                                    </w:r>
                                    <w:r>
                                      <w:rPr>
                                        <w:rFonts w:ascii="Times New Roman" w:hAnsi="Times New Roman" w:cs="Times New Roman"/>
                                        <w:color w:val="000000"/>
                                        <w:kern w:val="24"/>
                                        <w:sz w:val="15"/>
                                        <w:szCs w:val="15"/>
                                      </w:rPr>
                                      <w:t>CNKI</w:t>
                                    </w:r>
                                    <w:r>
                                      <w:rPr>
                                        <w:rFonts w:ascii="Times New Roman" w:hAnsi="Times New Roman" w:cs="Times New Roman"/>
                                        <w:color w:val="000000"/>
                                        <w:kern w:val="24"/>
                                        <w:sz w:val="15"/>
                                        <w:szCs w:val="15"/>
                                      </w:rPr>
                                      <w:t>等数据库，纳入荟萃分析、系统评价及随机对照试验、队列研究、病例对照研究等，纳入文献需是近</w:t>
                                    </w:r>
                                    <w:r>
                                      <w:rPr>
                                        <w:rFonts w:ascii="Times New Roman" w:hAnsi="Times New Roman" w:cs="Times New Roman"/>
                                        <w:color w:val="000000"/>
                                        <w:kern w:val="24"/>
                                        <w:sz w:val="15"/>
                                        <w:szCs w:val="15"/>
                                      </w:rPr>
                                      <w:t>5</w:t>
                                    </w:r>
                                    <w:r>
                                      <w:rPr>
                                        <w:rFonts w:ascii="Times New Roman" w:hAnsi="Times New Roman" w:cs="Times New Roman"/>
                                        <w:color w:val="000000"/>
                                        <w:kern w:val="24"/>
                                        <w:sz w:val="15"/>
                                        <w:szCs w:val="15"/>
                                      </w:rPr>
                                      <w:t>年内发表的</w:t>
                                    </w:r>
                                    <w:r>
                                      <w:rPr>
                                        <w:rFonts w:ascii="Times New Roman" w:hAnsi="Times New Roman" w:cs="Times New Roman"/>
                                        <w:color w:val="000000"/>
                                        <w:kern w:val="24"/>
                                        <w:sz w:val="15"/>
                                        <w:szCs w:val="15"/>
                                      </w:rPr>
                                      <w:t>SCI</w:t>
                                    </w:r>
                                    <w:r>
                                      <w:rPr>
                                        <w:rFonts w:ascii="Times New Roman" w:hAnsi="Times New Roman" w:cs="Times New Roman"/>
                                        <w:color w:val="000000"/>
                                        <w:kern w:val="24"/>
                                        <w:sz w:val="15"/>
                                        <w:szCs w:val="15"/>
                                      </w:rPr>
                                      <w:t>或中文核心期刊文献</w:t>
                                    </w:r>
                                  </w:p>
                                  <w:p w14:paraId="58C071BB" w14:textId="77777777" w:rsidR="00A84560" w:rsidRDefault="00A84560">
                                    <w:pPr>
                                      <w:tabs>
                                        <w:tab w:val="left" w:pos="312"/>
                                      </w:tabs>
                                      <w:rPr>
                                        <w:rFonts w:ascii="Times New Roman" w:hAnsi="Times New Roman" w:cs="Times New Roman"/>
                                      </w:rPr>
                                    </w:pPr>
                                  </w:p>
                                  <w:p w14:paraId="69D7F6F6" w14:textId="77777777" w:rsidR="00A84560" w:rsidRDefault="00A84560">
                                    <w:pPr>
                                      <w:tabs>
                                        <w:tab w:val="left" w:pos="312"/>
                                      </w:tabs>
                                      <w:adjustRightInd w:val="0"/>
                                      <w:snapToGrid w:val="0"/>
                                      <w:jc w:val="center"/>
                                      <w:rPr>
                                        <w:rFonts w:ascii="Times New Roman" w:hAnsi="Times New Roman" w:cs="Times New Roman"/>
                                        <w:sz w:val="15"/>
                                        <w:szCs w:val="15"/>
                                      </w:rPr>
                                    </w:pPr>
                                  </w:p>
                                </w:txbxContent>
                              </wps:txbx>
                              <wps:bodyPr rot="0" spcFirstLastPara="0" vertOverflow="overflow" horzOverflow="overflow" vert="horz" wrap="square" lIns="0" tIns="0" rIns="0" bIns="0" numCol="1" spcCol="0" rtlCol="0" fromWordArt="0" anchor="t" anchorCtr="0" forceAA="0" compatLnSpc="1">
                                <a:noAutofit/>
                              </wps:bodyPr>
                            </wps:wsp>
                            <wps:wsp>
                              <wps:cNvPr id="1885016350" name="文本框 1"/>
                              <wps:cNvSpPr txBox="1"/>
                              <wps:spPr>
                                <a:xfrm>
                                  <a:off x="10450" y="1569394"/>
                                  <a:ext cx="1180465" cy="125095"/>
                                </a:xfrm>
                                <a:prstGeom prst="rect">
                                  <a:avLst/>
                                </a:prstGeom>
                                <a:solidFill>
                                  <a:sysClr val="window" lastClr="FFFFFF"/>
                                </a:solidFill>
                                <a:ln w="6350">
                                  <a:solidFill>
                                    <a:prstClr val="black"/>
                                  </a:solidFill>
                                </a:ln>
                                <a:effectLst/>
                              </wps:spPr>
                              <wps:txbx>
                                <w:txbxContent>
                                  <w:p w14:paraId="1D2A2804" w14:textId="77777777" w:rsidR="00A84560" w:rsidRDefault="00000000">
                                    <w:pPr>
                                      <w:tabs>
                                        <w:tab w:val="left" w:pos="312"/>
                                      </w:tabs>
                                      <w:adjustRightInd w:val="0"/>
                                      <w:snapToGrid w:val="0"/>
                                      <w:jc w:val="center"/>
                                      <w:rPr>
                                        <w:rFonts w:ascii="Times New Roman" w:hAnsi="Times New Roman" w:cs="Times New Roman"/>
                                        <w:sz w:val="15"/>
                                        <w:szCs w:val="15"/>
                                      </w:rPr>
                                    </w:pPr>
                                    <w:r>
                                      <w:rPr>
                                        <w:rFonts w:ascii="Times New Roman" w:hAnsi="Times New Roman" w:cs="Times New Roman"/>
                                        <w:sz w:val="15"/>
                                        <w:szCs w:val="15"/>
                                      </w:rPr>
                                      <w:t>证据质量的</w:t>
                                    </w:r>
                                    <w:r>
                                      <w:rPr>
                                        <w:rFonts w:ascii="Times New Roman" w:hAnsi="Times New Roman" w:cs="Times New Roman"/>
                                        <w:sz w:val="15"/>
                                        <w:szCs w:val="15"/>
                                      </w:rPr>
                                      <w:t>GRADE</w:t>
                                    </w:r>
                                    <w:r>
                                      <w:rPr>
                                        <w:rFonts w:ascii="Times New Roman" w:hAnsi="Times New Roman" w:cs="Times New Roman"/>
                                        <w:sz w:val="15"/>
                                        <w:szCs w:val="15"/>
                                      </w:rPr>
                                      <w:t>分级</w:t>
                                    </w:r>
                                  </w:p>
                                  <w:p w14:paraId="754DE376" w14:textId="77777777" w:rsidR="00A84560" w:rsidRDefault="00A84560">
                                    <w:pPr>
                                      <w:tabs>
                                        <w:tab w:val="left" w:pos="312"/>
                                      </w:tabs>
                                      <w:adjustRightInd w:val="0"/>
                                      <w:snapToGrid w:val="0"/>
                                      <w:jc w:val="center"/>
                                      <w:rPr>
                                        <w:rFonts w:ascii="Times New Roman" w:hAnsi="Times New Roman" w:cs="Times New Roman"/>
                                        <w:sz w:val="15"/>
                                        <w:szCs w:val="15"/>
                                      </w:rPr>
                                    </w:pPr>
                                  </w:p>
                                </w:txbxContent>
                              </wps:txbx>
                              <wps:bodyPr rot="0" spcFirstLastPara="0" vertOverflow="overflow" horzOverflow="overflow" vert="horz" wrap="square" lIns="0" tIns="0" rIns="0" bIns="0" numCol="1" spcCol="0" rtlCol="0" fromWordArt="0" anchor="t" anchorCtr="0" forceAA="0" compatLnSpc="1">
                                <a:noAutofit/>
                              </wps:bodyPr>
                            </wps:wsp>
                            <wps:wsp>
                              <wps:cNvPr id="1731405513" name="文本框 1"/>
                              <wps:cNvSpPr txBox="1"/>
                              <wps:spPr>
                                <a:xfrm>
                                  <a:off x="1572768" y="1794075"/>
                                  <a:ext cx="2246484" cy="130175"/>
                                </a:xfrm>
                                <a:prstGeom prst="rect">
                                  <a:avLst/>
                                </a:prstGeom>
                                <a:solidFill>
                                  <a:sysClr val="window" lastClr="FFFFFF"/>
                                </a:solidFill>
                                <a:ln w="6350">
                                  <a:solidFill>
                                    <a:prstClr val="black"/>
                                  </a:solidFill>
                                </a:ln>
                                <a:effectLst/>
                              </wps:spPr>
                              <wps:txbx>
                                <w:txbxContent>
                                  <w:p w14:paraId="481C270B" w14:textId="77777777" w:rsidR="00A84560" w:rsidRDefault="00000000">
                                    <w:pPr>
                                      <w:tabs>
                                        <w:tab w:val="left" w:pos="312"/>
                                      </w:tabs>
                                      <w:adjustRightInd w:val="0"/>
                                      <w:snapToGrid w:val="0"/>
                                      <w:jc w:val="center"/>
                                      <w:rPr>
                                        <w:rFonts w:ascii="Times New Roman" w:hAnsi="Times New Roman" w:cs="Times New Roman"/>
                                      </w:rPr>
                                    </w:pPr>
                                    <w:r>
                                      <w:rPr>
                                        <w:rFonts w:ascii="Times New Roman" w:hAnsi="Times New Roman" w:cs="Times New Roman"/>
                                        <w:sz w:val="15"/>
                                        <w:szCs w:val="15"/>
                                      </w:rPr>
                                      <w:t>经过</w:t>
                                    </w:r>
                                    <w:r>
                                      <w:rPr>
                                        <w:rFonts w:ascii="Times New Roman" w:hAnsi="Times New Roman" w:cs="Times New Roman"/>
                                        <w:sz w:val="15"/>
                                        <w:szCs w:val="15"/>
                                      </w:rPr>
                                      <w:t>2</w:t>
                                    </w:r>
                                    <w:r>
                                      <w:rPr>
                                        <w:rFonts w:ascii="Times New Roman" w:hAnsi="Times New Roman" w:cs="Times New Roman"/>
                                        <w:sz w:val="15"/>
                                        <w:szCs w:val="15"/>
                                      </w:rPr>
                                      <w:t>轮面对面专家组会，对推荐意见达成共识</w:t>
                                    </w:r>
                                  </w:p>
                                  <w:p w14:paraId="7B12B087" w14:textId="77777777" w:rsidR="00A84560" w:rsidRDefault="00A84560">
                                    <w:pPr>
                                      <w:tabs>
                                        <w:tab w:val="left" w:pos="312"/>
                                      </w:tabs>
                                      <w:adjustRightInd w:val="0"/>
                                      <w:snapToGrid w:val="0"/>
                                      <w:jc w:val="center"/>
                                      <w:rPr>
                                        <w:rFonts w:ascii="Times New Roman" w:hAnsi="Times New Roman" w:cs="Times New Roman"/>
                                        <w:sz w:val="15"/>
                                        <w:szCs w:val="15"/>
                                      </w:rPr>
                                    </w:pPr>
                                  </w:p>
                                </w:txbxContent>
                              </wps:txbx>
                              <wps:bodyPr rot="0" spcFirstLastPara="0" vertOverflow="overflow" horzOverflow="overflow" vert="horz" wrap="square" lIns="0" tIns="0" rIns="0" bIns="0" numCol="1" spcCol="0" rtlCol="0" fromWordArt="0" anchor="t" anchorCtr="0" forceAA="0" compatLnSpc="1">
                                <a:noAutofit/>
                              </wps:bodyPr>
                            </wps:wsp>
                            <wps:wsp>
                              <wps:cNvPr id="906747758" name="文本框 1"/>
                              <wps:cNvSpPr txBox="1"/>
                              <wps:spPr>
                                <a:xfrm>
                                  <a:off x="10450" y="1809750"/>
                                  <a:ext cx="1180465" cy="125095"/>
                                </a:xfrm>
                                <a:prstGeom prst="rect">
                                  <a:avLst/>
                                </a:prstGeom>
                                <a:solidFill>
                                  <a:sysClr val="window" lastClr="FFFFFF"/>
                                </a:solidFill>
                                <a:ln w="6350">
                                  <a:solidFill>
                                    <a:prstClr val="black"/>
                                  </a:solidFill>
                                </a:ln>
                                <a:effectLst/>
                              </wps:spPr>
                              <wps:txbx>
                                <w:txbxContent>
                                  <w:p w14:paraId="170B1B97" w14:textId="77777777" w:rsidR="00A84560" w:rsidRDefault="00000000">
                                    <w:pPr>
                                      <w:tabs>
                                        <w:tab w:val="left" w:pos="312"/>
                                      </w:tabs>
                                      <w:adjustRightInd w:val="0"/>
                                      <w:snapToGrid w:val="0"/>
                                      <w:jc w:val="center"/>
                                      <w:rPr>
                                        <w:rFonts w:ascii="Times New Roman" w:hAnsi="Times New Roman" w:cs="Times New Roman"/>
                                        <w:sz w:val="15"/>
                                        <w:szCs w:val="15"/>
                                      </w:rPr>
                                    </w:pPr>
                                    <w:r>
                                      <w:rPr>
                                        <w:rFonts w:ascii="Times New Roman" w:hAnsi="Times New Roman" w:cs="Times New Roman"/>
                                        <w:sz w:val="15"/>
                                        <w:szCs w:val="15"/>
                                      </w:rPr>
                                      <w:t>推荐意见的共识</w:t>
                                    </w:r>
                                  </w:p>
                                  <w:p w14:paraId="202E1CBD" w14:textId="77777777" w:rsidR="00A84560" w:rsidRDefault="00A84560">
                                    <w:pPr>
                                      <w:tabs>
                                        <w:tab w:val="left" w:pos="312"/>
                                      </w:tabs>
                                      <w:adjustRightInd w:val="0"/>
                                      <w:snapToGrid w:val="0"/>
                                      <w:jc w:val="center"/>
                                      <w:rPr>
                                        <w:rFonts w:ascii="Times New Roman" w:hAnsi="Times New Roman" w:cs="Times New Roman"/>
                                        <w:sz w:val="15"/>
                                        <w:szCs w:val="15"/>
                                      </w:rPr>
                                    </w:pPr>
                                  </w:p>
                                </w:txbxContent>
                              </wps:txbx>
                              <wps:bodyPr rot="0" spcFirstLastPara="0" vertOverflow="overflow" horzOverflow="overflow" vert="horz" wrap="square" lIns="0" tIns="0" rIns="0" bIns="0" numCol="1" spcCol="0" rtlCol="0" fromWordArt="0" anchor="t" anchorCtr="0" forceAA="0" compatLnSpc="1">
                                <a:noAutofit/>
                              </wps:bodyPr>
                            </wps:wsp>
                            <wps:wsp>
                              <wps:cNvPr id="2058597473" name="文本框 1"/>
                              <wps:cNvSpPr txBox="1"/>
                              <wps:spPr>
                                <a:xfrm>
                                  <a:off x="1572768" y="1569394"/>
                                  <a:ext cx="2246484" cy="130175"/>
                                </a:xfrm>
                                <a:prstGeom prst="rect">
                                  <a:avLst/>
                                </a:prstGeom>
                                <a:solidFill>
                                  <a:sysClr val="window" lastClr="FFFFFF"/>
                                </a:solidFill>
                                <a:ln w="6350">
                                  <a:solidFill>
                                    <a:prstClr val="black"/>
                                  </a:solidFill>
                                </a:ln>
                                <a:effectLst/>
                              </wps:spPr>
                              <wps:txbx>
                                <w:txbxContent>
                                  <w:p w14:paraId="241150EF" w14:textId="77777777" w:rsidR="00A84560" w:rsidRDefault="00000000">
                                    <w:pPr>
                                      <w:tabs>
                                        <w:tab w:val="left" w:pos="312"/>
                                      </w:tabs>
                                      <w:adjustRightInd w:val="0"/>
                                      <w:snapToGrid w:val="0"/>
                                      <w:jc w:val="center"/>
                                      <w:rPr>
                                        <w:rFonts w:ascii="Times New Roman" w:hAnsi="Times New Roman" w:cs="Times New Roman"/>
                                      </w:rPr>
                                    </w:pPr>
                                    <w:r>
                                      <w:rPr>
                                        <w:rFonts w:ascii="Times New Roman" w:hAnsi="Times New Roman" w:cs="Times New Roman"/>
                                        <w:sz w:val="15"/>
                                        <w:szCs w:val="15"/>
                                      </w:rPr>
                                      <w:t>分为高、中、低</w:t>
                                    </w:r>
                                    <w:r>
                                      <w:rPr>
                                        <w:rFonts w:ascii="Times New Roman" w:hAnsi="Times New Roman" w:cs="Times New Roman"/>
                                        <w:sz w:val="15"/>
                                        <w:szCs w:val="15"/>
                                      </w:rPr>
                                      <w:t>3</w:t>
                                    </w:r>
                                    <w:r>
                                      <w:rPr>
                                        <w:rFonts w:ascii="Times New Roman" w:hAnsi="Times New Roman" w:cs="Times New Roman"/>
                                        <w:sz w:val="15"/>
                                        <w:szCs w:val="15"/>
                                      </w:rPr>
                                      <w:t>个等级</w:t>
                                    </w:r>
                                  </w:p>
                                  <w:p w14:paraId="475AA53C" w14:textId="77777777" w:rsidR="00A84560" w:rsidRDefault="00A84560">
                                    <w:pPr>
                                      <w:tabs>
                                        <w:tab w:val="left" w:pos="312"/>
                                      </w:tabs>
                                      <w:adjustRightInd w:val="0"/>
                                      <w:snapToGrid w:val="0"/>
                                      <w:jc w:val="center"/>
                                      <w:rPr>
                                        <w:rFonts w:ascii="Times New Roman" w:hAnsi="Times New Roman" w:cs="Times New Roman"/>
                                        <w:sz w:val="15"/>
                                        <w:szCs w:val="15"/>
                                      </w:rPr>
                                    </w:pPr>
                                  </w:p>
                                </w:txbxContent>
                              </wps:txbx>
                              <wps:bodyPr rot="0" spcFirstLastPara="0" vertOverflow="overflow" horzOverflow="overflow" vert="horz" wrap="square" lIns="0" tIns="0" rIns="0" bIns="0" numCol="1" spcCol="0" rtlCol="0" fromWordArt="0" anchor="t" anchorCtr="0" forceAA="0" compatLnSpc="1">
                                <a:noAutofit/>
                              </wps:bodyPr>
                            </wps:wsp>
                            <wps:wsp>
                              <wps:cNvPr id="360435033" name="文本框 1"/>
                              <wps:cNvSpPr txBox="1"/>
                              <wps:spPr>
                                <a:xfrm>
                                  <a:off x="10450" y="2050107"/>
                                  <a:ext cx="1180465" cy="125095"/>
                                </a:xfrm>
                                <a:prstGeom prst="rect">
                                  <a:avLst/>
                                </a:prstGeom>
                                <a:solidFill>
                                  <a:sysClr val="window" lastClr="FFFFFF"/>
                                </a:solidFill>
                                <a:ln w="6350">
                                  <a:solidFill>
                                    <a:prstClr val="black"/>
                                  </a:solidFill>
                                </a:ln>
                                <a:effectLst/>
                              </wps:spPr>
                              <wps:txbx>
                                <w:txbxContent>
                                  <w:p w14:paraId="7B81C26A" w14:textId="77777777" w:rsidR="00A84560" w:rsidRDefault="00000000">
                                    <w:pPr>
                                      <w:tabs>
                                        <w:tab w:val="left" w:pos="312"/>
                                      </w:tabs>
                                      <w:adjustRightInd w:val="0"/>
                                      <w:snapToGrid w:val="0"/>
                                      <w:jc w:val="center"/>
                                      <w:rPr>
                                        <w:rFonts w:ascii="Times New Roman" w:hAnsi="Times New Roman" w:cs="Times New Roman"/>
                                        <w:sz w:val="15"/>
                                        <w:szCs w:val="15"/>
                                      </w:rPr>
                                    </w:pPr>
                                    <w:r>
                                      <w:rPr>
                                        <w:rFonts w:ascii="Times New Roman" w:hAnsi="Times New Roman" w:cs="Times New Roman"/>
                                        <w:sz w:val="15"/>
                                        <w:szCs w:val="15"/>
                                      </w:rPr>
                                      <w:t>专家共识的外审</w:t>
                                    </w:r>
                                  </w:p>
                                  <w:p w14:paraId="3C0C519F" w14:textId="77777777" w:rsidR="00A84560" w:rsidRDefault="00A84560">
                                    <w:pPr>
                                      <w:tabs>
                                        <w:tab w:val="left" w:pos="312"/>
                                      </w:tabs>
                                      <w:adjustRightInd w:val="0"/>
                                      <w:snapToGrid w:val="0"/>
                                      <w:jc w:val="center"/>
                                      <w:rPr>
                                        <w:rFonts w:ascii="Times New Roman" w:hAnsi="Times New Roman" w:cs="Times New Roman"/>
                                        <w:sz w:val="15"/>
                                        <w:szCs w:val="15"/>
                                      </w:rPr>
                                    </w:pPr>
                                  </w:p>
                                  <w:p w14:paraId="3FA41701" w14:textId="77777777" w:rsidR="00A84560" w:rsidRDefault="00A84560">
                                    <w:pPr>
                                      <w:tabs>
                                        <w:tab w:val="left" w:pos="312"/>
                                      </w:tabs>
                                      <w:adjustRightInd w:val="0"/>
                                      <w:snapToGrid w:val="0"/>
                                      <w:jc w:val="center"/>
                                      <w:rPr>
                                        <w:rFonts w:ascii="Times New Roman" w:hAnsi="Times New Roman" w:cs="Times New Roman"/>
                                        <w:sz w:val="15"/>
                                        <w:szCs w:val="15"/>
                                      </w:rPr>
                                    </w:pPr>
                                  </w:p>
                                </w:txbxContent>
                              </wps:txbx>
                              <wps:bodyPr rot="0" spcFirstLastPara="0" vertOverflow="overflow" horzOverflow="overflow" vert="horz" wrap="square" lIns="0" tIns="0" rIns="0" bIns="0" numCol="1" spcCol="0" rtlCol="0" fromWordArt="0" anchor="t" anchorCtr="0" forceAA="0" compatLnSpc="1">
                                <a:noAutofit/>
                              </wps:bodyPr>
                            </wps:wsp>
                            <wps:wsp>
                              <wps:cNvPr id="1865569525" name="文本框 1"/>
                              <wps:cNvSpPr txBox="1"/>
                              <wps:spPr>
                                <a:xfrm>
                                  <a:off x="1583218" y="2044882"/>
                                  <a:ext cx="2241586" cy="130175"/>
                                </a:xfrm>
                                <a:prstGeom prst="rect">
                                  <a:avLst/>
                                </a:prstGeom>
                                <a:solidFill>
                                  <a:sysClr val="window" lastClr="FFFFFF"/>
                                </a:solidFill>
                                <a:ln w="6350">
                                  <a:solidFill>
                                    <a:prstClr val="black"/>
                                  </a:solidFill>
                                </a:ln>
                                <a:effectLst/>
                              </wps:spPr>
                              <wps:txbx>
                                <w:txbxContent>
                                  <w:p w14:paraId="15135DD4" w14:textId="77777777" w:rsidR="00A84560" w:rsidRDefault="00000000">
                                    <w:pPr>
                                      <w:tabs>
                                        <w:tab w:val="left" w:pos="312"/>
                                      </w:tabs>
                                      <w:adjustRightInd w:val="0"/>
                                      <w:snapToGrid w:val="0"/>
                                      <w:jc w:val="center"/>
                                      <w:rPr>
                                        <w:rFonts w:ascii="Times New Roman" w:hAnsi="Times New Roman" w:cs="Times New Roman"/>
                                      </w:rPr>
                                    </w:pPr>
                                    <w:r>
                                      <w:rPr>
                                        <w:rFonts w:ascii="Times New Roman" w:hAnsi="Times New Roman" w:cs="Times New Roman"/>
                                        <w:sz w:val="15"/>
                                        <w:szCs w:val="15"/>
                                      </w:rPr>
                                      <w:t>将专家共识送交外</w:t>
                                    </w:r>
                                    <w:proofErr w:type="gramStart"/>
                                    <w:r>
                                      <w:rPr>
                                        <w:rFonts w:ascii="Times New Roman" w:hAnsi="Times New Roman" w:cs="Times New Roman"/>
                                        <w:sz w:val="15"/>
                                        <w:szCs w:val="15"/>
                                      </w:rPr>
                                      <w:t>审专家</w:t>
                                    </w:r>
                                    <w:proofErr w:type="gramEnd"/>
                                    <w:r>
                                      <w:rPr>
                                        <w:rFonts w:ascii="Times New Roman" w:hAnsi="Times New Roman" w:cs="Times New Roman"/>
                                        <w:sz w:val="15"/>
                                        <w:szCs w:val="15"/>
                                      </w:rPr>
                                      <w:t>组进行审核</w:t>
                                    </w:r>
                                  </w:p>
                                  <w:p w14:paraId="2303470A" w14:textId="77777777" w:rsidR="00A84560" w:rsidRDefault="00A84560">
                                    <w:pPr>
                                      <w:tabs>
                                        <w:tab w:val="left" w:pos="312"/>
                                      </w:tabs>
                                      <w:adjustRightInd w:val="0"/>
                                      <w:snapToGrid w:val="0"/>
                                      <w:jc w:val="center"/>
                                      <w:rPr>
                                        <w:rFonts w:ascii="Times New Roman" w:hAnsi="Times New Roman" w:cs="Times New Roman"/>
                                        <w:sz w:val="15"/>
                                        <w:szCs w:val="15"/>
                                      </w:rPr>
                                    </w:pPr>
                                  </w:p>
                                </w:txbxContent>
                              </wps:txbx>
                              <wps:bodyPr rot="0" spcFirstLastPara="0" vertOverflow="overflow" horzOverflow="overflow" vert="horz" wrap="square" lIns="0" tIns="0" rIns="0" bIns="0" numCol="1" spcCol="0" rtlCol="0" fromWordArt="0" anchor="t" anchorCtr="0" forceAA="0" compatLnSpc="1">
                                <a:noAutofit/>
                              </wps:bodyPr>
                            </wps:wsp>
                            <wps:wsp>
                              <wps:cNvPr id="149512754" name="文本框 1"/>
                              <wps:cNvSpPr txBox="1"/>
                              <wps:spPr>
                                <a:xfrm>
                                  <a:off x="10450" y="2290463"/>
                                  <a:ext cx="1180465" cy="125095"/>
                                </a:xfrm>
                                <a:prstGeom prst="rect">
                                  <a:avLst/>
                                </a:prstGeom>
                                <a:solidFill>
                                  <a:sysClr val="window" lastClr="FFFFFF"/>
                                </a:solidFill>
                                <a:ln w="6350">
                                  <a:solidFill>
                                    <a:prstClr val="black"/>
                                  </a:solidFill>
                                </a:ln>
                                <a:effectLst/>
                              </wps:spPr>
                              <wps:txbx>
                                <w:txbxContent>
                                  <w:p w14:paraId="4FC906E0" w14:textId="77777777" w:rsidR="00A84560" w:rsidRDefault="00000000">
                                    <w:pPr>
                                      <w:tabs>
                                        <w:tab w:val="left" w:pos="312"/>
                                      </w:tabs>
                                      <w:adjustRightInd w:val="0"/>
                                      <w:snapToGrid w:val="0"/>
                                      <w:jc w:val="center"/>
                                      <w:rPr>
                                        <w:rFonts w:ascii="Times New Roman" w:hAnsi="Times New Roman" w:cs="Times New Roman"/>
                                        <w:sz w:val="15"/>
                                        <w:szCs w:val="15"/>
                                      </w:rPr>
                                    </w:pPr>
                                    <w:r>
                                      <w:rPr>
                                        <w:rFonts w:ascii="Times New Roman" w:hAnsi="Times New Roman" w:cs="Times New Roman"/>
                                        <w:sz w:val="15"/>
                                        <w:szCs w:val="15"/>
                                      </w:rPr>
                                      <w:t>专家共识的批准与发布</w:t>
                                    </w:r>
                                  </w:p>
                                  <w:p w14:paraId="6E199AB6" w14:textId="77777777" w:rsidR="00A84560" w:rsidRDefault="00A84560">
                                    <w:pPr>
                                      <w:tabs>
                                        <w:tab w:val="left" w:pos="312"/>
                                      </w:tabs>
                                      <w:adjustRightInd w:val="0"/>
                                      <w:snapToGrid w:val="0"/>
                                      <w:jc w:val="center"/>
                                      <w:rPr>
                                        <w:rFonts w:ascii="Times New Roman" w:hAnsi="Times New Roman" w:cs="Times New Roman"/>
                                        <w:sz w:val="15"/>
                                        <w:szCs w:val="15"/>
                                      </w:rPr>
                                    </w:pPr>
                                  </w:p>
                                  <w:p w14:paraId="67512210" w14:textId="77777777" w:rsidR="00A84560" w:rsidRDefault="00A84560">
                                    <w:pPr>
                                      <w:tabs>
                                        <w:tab w:val="left" w:pos="312"/>
                                      </w:tabs>
                                      <w:adjustRightInd w:val="0"/>
                                      <w:snapToGrid w:val="0"/>
                                      <w:jc w:val="center"/>
                                      <w:rPr>
                                        <w:rFonts w:ascii="Times New Roman" w:hAnsi="Times New Roman" w:cs="Times New Roman"/>
                                        <w:sz w:val="15"/>
                                        <w:szCs w:val="15"/>
                                      </w:rPr>
                                    </w:pPr>
                                  </w:p>
                                </w:txbxContent>
                              </wps:txbx>
                              <wps:bodyPr rot="0" spcFirstLastPara="0" vertOverflow="overflow" horzOverflow="overflow" vert="horz" wrap="square" lIns="0" tIns="0" rIns="0" bIns="0" numCol="1" spcCol="0" rtlCol="0" fromWordArt="0" anchor="t" anchorCtr="0" forceAA="0" compatLnSpc="1">
                                <a:noAutofit/>
                              </wps:bodyPr>
                            </wps:wsp>
                            <wps:wsp>
                              <wps:cNvPr id="494622386" name="文本框 1"/>
                              <wps:cNvSpPr txBox="1"/>
                              <wps:spPr>
                                <a:xfrm>
                                  <a:off x="1577993" y="2285238"/>
                                  <a:ext cx="2241259" cy="130175"/>
                                </a:xfrm>
                                <a:prstGeom prst="rect">
                                  <a:avLst/>
                                </a:prstGeom>
                                <a:solidFill>
                                  <a:sysClr val="window" lastClr="FFFFFF"/>
                                </a:solidFill>
                                <a:ln w="6350">
                                  <a:solidFill>
                                    <a:prstClr val="black"/>
                                  </a:solidFill>
                                </a:ln>
                                <a:effectLst/>
                              </wps:spPr>
                              <wps:txbx>
                                <w:txbxContent>
                                  <w:p w14:paraId="2E94BA06" w14:textId="77777777" w:rsidR="00A84560" w:rsidRDefault="00000000">
                                    <w:pPr>
                                      <w:tabs>
                                        <w:tab w:val="left" w:pos="312"/>
                                      </w:tabs>
                                      <w:adjustRightInd w:val="0"/>
                                      <w:snapToGrid w:val="0"/>
                                      <w:jc w:val="center"/>
                                      <w:rPr>
                                        <w:rFonts w:ascii="Times New Roman" w:hAnsi="Times New Roman" w:cs="Times New Roman"/>
                                      </w:rPr>
                                    </w:pPr>
                                    <w:r>
                                      <w:rPr>
                                        <w:rFonts w:ascii="Times New Roman" w:hAnsi="Times New Roman" w:cs="Times New Roman"/>
                                        <w:sz w:val="15"/>
                                        <w:szCs w:val="15"/>
                                      </w:rPr>
                                      <w:t>通过专业期刊、网站、学术会议进行传播</w:t>
                                    </w:r>
                                  </w:p>
                                  <w:p w14:paraId="1AB13579" w14:textId="77777777" w:rsidR="00A84560" w:rsidRDefault="00A84560">
                                    <w:pPr>
                                      <w:tabs>
                                        <w:tab w:val="left" w:pos="312"/>
                                      </w:tabs>
                                      <w:adjustRightInd w:val="0"/>
                                      <w:snapToGrid w:val="0"/>
                                      <w:jc w:val="center"/>
                                      <w:rPr>
                                        <w:rFonts w:ascii="Times New Roman" w:hAnsi="Times New Roman" w:cs="Times New Roman"/>
                                        <w:sz w:val="15"/>
                                        <w:szCs w:val="15"/>
                                      </w:rPr>
                                    </w:pPr>
                                  </w:p>
                                </w:txbxContent>
                              </wps:txbx>
                              <wps:bodyPr rot="0" spcFirstLastPara="0" vertOverflow="overflow" horzOverflow="overflow" vert="horz" wrap="square" lIns="0" tIns="0" rIns="0" bIns="0" numCol="1" spcCol="0" rtlCol="0" fromWordArt="0" anchor="t" anchorCtr="0" forceAA="0" compatLnSpc="1">
                                <a:noAutofit/>
                              </wps:bodyPr>
                            </wps:wsp>
                            <wps:wsp>
                              <wps:cNvPr id="892723331" name="文本框 1"/>
                              <wps:cNvSpPr txBox="1"/>
                              <wps:spPr>
                                <a:xfrm>
                                  <a:off x="5225" y="2520370"/>
                                  <a:ext cx="1180465" cy="125095"/>
                                </a:xfrm>
                                <a:prstGeom prst="rect">
                                  <a:avLst/>
                                </a:prstGeom>
                                <a:solidFill>
                                  <a:sysClr val="window" lastClr="FFFFFF"/>
                                </a:solidFill>
                                <a:ln w="6350">
                                  <a:solidFill>
                                    <a:prstClr val="black"/>
                                  </a:solidFill>
                                </a:ln>
                                <a:effectLst/>
                              </wps:spPr>
                              <wps:txbx>
                                <w:txbxContent>
                                  <w:p w14:paraId="1B5D2CC4" w14:textId="77777777" w:rsidR="00A84560" w:rsidRDefault="00000000">
                                    <w:pPr>
                                      <w:tabs>
                                        <w:tab w:val="left" w:pos="312"/>
                                      </w:tabs>
                                      <w:adjustRightInd w:val="0"/>
                                      <w:snapToGrid w:val="0"/>
                                      <w:jc w:val="center"/>
                                      <w:rPr>
                                        <w:rFonts w:ascii="Times New Roman" w:hAnsi="Times New Roman" w:cs="Times New Roman"/>
                                        <w:sz w:val="15"/>
                                        <w:szCs w:val="15"/>
                                      </w:rPr>
                                    </w:pPr>
                                    <w:r>
                                      <w:rPr>
                                        <w:rFonts w:ascii="Times New Roman" w:hAnsi="Times New Roman" w:cs="Times New Roman"/>
                                        <w:sz w:val="15"/>
                                        <w:szCs w:val="15"/>
                                      </w:rPr>
                                      <w:t>专家共识的推广</w:t>
                                    </w:r>
                                  </w:p>
                                  <w:p w14:paraId="608B0B75" w14:textId="77777777" w:rsidR="00A84560" w:rsidRDefault="00A84560">
                                    <w:pPr>
                                      <w:tabs>
                                        <w:tab w:val="left" w:pos="312"/>
                                      </w:tabs>
                                      <w:adjustRightInd w:val="0"/>
                                      <w:snapToGrid w:val="0"/>
                                      <w:jc w:val="center"/>
                                      <w:rPr>
                                        <w:rFonts w:ascii="Times New Roman" w:hAnsi="Times New Roman" w:cs="Times New Roman"/>
                                        <w:sz w:val="15"/>
                                        <w:szCs w:val="15"/>
                                      </w:rPr>
                                    </w:pPr>
                                  </w:p>
                                  <w:p w14:paraId="51436071" w14:textId="77777777" w:rsidR="00A84560" w:rsidRDefault="00A84560">
                                    <w:pPr>
                                      <w:tabs>
                                        <w:tab w:val="left" w:pos="312"/>
                                      </w:tabs>
                                      <w:adjustRightInd w:val="0"/>
                                      <w:snapToGrid w:val="0"/>
                                      <w:jc w:val="center"/>
                                      <w:rPr>
                                        <w:rFonts w:ascii="Times New Roman" w:hAnsi="Times New Roman" w:cs="Times New Roman"/>
                                        <w:sz w:val="15"/>
                                        <w:szCs w:val="15"/>
                                      </w:rPr>
                                    </w:pPr>
                                  </w:p>
                                </w:txbxContent>
                              </wps:txbx>
                              <wps:bodyPr rot="0" spcFirstLastPara="0" vertOverflow="overflow" horzOverflow="overflow" vert="horz" wrap="square" lIns="0" tIns="0" rIns="0" bIns="0" numCol="1" spcCol="0" rtlCol="0" fromWordArt="0" anchor="t" anchorCtr="0" forceAA="0" compatLnSpc="1">
                                <a:noAutofit/>
                              </wps:bodyPr>
                            </wps:wsp>
                            <wps:wsp>
                              <wps:cNvPr id="88318054" name="文本框 1"/>
                              <wps:cNvSpPr txBox="1"/>
                              <wps:spPr>
                                <a:xfrm>
                                  <a:off x="5225" y="2771176"/>
                                  <a:ext cx="1180465" cy="125095"/>
                                </a:xfrm>
                                <a:prstGeom prst="rect">
                                  <a:avLst/>
                                </a:prstGeom>
                                <a:solidFill>
                                  <a:sysClr val="window" lastClr="FFFFFF"/>
                                </a:solidFill>
                                <a:ln w="6350">
                                  <a:solidFill>
                                    <a:prstClr val="black"/>
                                  </a:solidFill>
                                </a:ln>
                                <a:effectLst/>
                              </wps:spPr>
                              <wps:txbx>
                                <w:txbxContent>
                                  <w:p w14:paraId="20D7C032" w14:textId="77777777" w:rsidR="00A84560" w:rsidRDefault="00000000">
                                    <w:pPr>
                                      <w:tabs>
                                        <w:tab w:val="left" w:pos="312"/>
                                      </w:tabs>
                                      <w:adjustRightInd w:val="0"/>
                                      <w:snapToGrid w:val="0"/>
                                      <w:jc w:val="center"/>
                                      <w:rPr>
                                        <w:rFonts w:ascii="Times New Roman" w:hAnsi="Times New Roman" w:cs="Times New Roman"/>
                                        <w:sz w:val="15"/>
                                        <w:szCs w:val="15"/>
                                      </w:rPr>
                                    </w:pPr>
                                    <w:r>
                                      <w:rPr>
                                        <w:rFonts w:ascii="Times New Roman" w:hAnsi="Times New Roman" w:cs="Times New Roman"/>
                                        <w:sz w:val="15"/>
                                        <w:szCs w:val="15"/>
                                      </w:rPr>
                                      <w:t>共识的实施、监督与评估</w:t>
                                    </w:r>
                                  </w:p>
                                  <w:p w14:paraId="0FF4FC48" w14:textId="77777777" w:rsidR="00A84560" w:rsidRDefault="00A84560">
                                    <w:pPr>
                                      <w:tabs>
                                        <w:tab w:val="left" w:pos="312"/>
                                      </w:tabs>
                                      <w:adjustRightInd w:val="0"/>
                                      <w:snapToGrid w:val="0"/>
                                      <w:jc w:val="center"/>
                                      <w:rPr>
                                        <w:rFonts w:ascii="Times New Roman" w:hAnsi="Times New Roman" w:cs="Times New Roman"/>
                                        <w:sz w:val="15"/>
                                        <w:szCs w:val="15"/>
                                      </w:rPr>
                                    </w:pPr>
                                  </w:p>
                                  <w:p w14:paraId="447F1FE3" w14:textId="77777777" w:rsidR="00A84560" w:rsidRDefault="00A84560">
                                    <w:pPr>
                                      <w:tabs>
                                        <w:tab w:val="left" w:pos="312"/>
                                      </w:tabs>
                                      <w:adjustRightInd w:val="0"/>
                                      <w:snapToGrid w:val="0"/>
                                      <w:jc w:val="center"/>
                                      <w:rPr>
                                        <w:rFonts w:ascii="Times New Roman" w:hAnsi="Times New Roman" w:cs="Times New Roman"/>
                                        <w:sz w:val="15"/>
                                        <w:szCs w:val="15"/>
                                      </w:rPr>
                                    </w:pPr>
                                  </w:p>
                                </w:txbxContent>
                              </wps:txbx>
                              <wps:bodyPr rot="0" spcFirstLastPara="0" vertOverflow="overflow" horzOverflow="overflow" vert="horz" wrap="square" lIns="0" tIns="0" rIns="0" bIns="0" numCol="1" spcCol="0" rtlCol="0" fromWordArt="0" anchor="t" anchorCtr="0" forceAA="0" compatLnSpc="1">
                                <a:noAutofit/>
                              </wps:bodyPr>
                            </wps:wsp>
                            <wps:wsp>
                              <wps:cNvPr id="1774612083" name="文本框 1"/>
                              <wps:cNvSpPr txBox="1"/>
                              <wps:spPr>
                                <a:xfrm>
                                  <a:off x="0" y="3021983"/>
                                  <a:ext cx="1180465" cy="125095"/>
                                </a:xfrm>
                                <a:prstGeom prst="rect">
                                  <a:avLst/>
                                </a:prstGeom>
                                <a:solidFill>
                                  <a:sysClr val="window" lastClr="FFFFFF"/>
                                </a:solidFill>
                                <a:ln w="6350">
                                  <a:solidFill>
                                    <a:prstClr val="black"/>
                                  </a:solidFill>
                                </a:ln>
                                <a:effectLst/>
                              </wps:spPr>
                              <wps:txbx>
                                <w:txbxContent>
                                  <w:p w14:paraId="5BF7171D" w14:textId="77777777" w:rsidR="00A84560" w:rsidRDefault="00000000">
                                    <w:pPr>
                                      <w:tabs>
                                        <w:tab w:val="left" w:pos="312"/>
                                      </w:tabs>
                                      <w:adjustRightInd w:val="0"/>
                                      <w:snapToGrid w:val="0"/>
                                      <w:jc w:val="center"/>
                                      <w:rPr>
                                        <w:rFonts w:ascii="Times New Roman" w:hAnsi="Times New Roman" w:cs="Times New Roman"/>
                                        <w:sz w:val="15"/>
                                        <w:szCs w:val="15"/>
                                      </w:rPr>
                                    </w:pPr>
                                    <w:r>
                                      <w:rPr>
                                        <w:rFonts w:ascii="Times New Roman" w:hAnsi="Times New Roman" w:cs="Times New Roman"/>
                                        <w:sz w:val="15"/>
                                        <w:szCs w:val="15"/>
                                      </w:rPr>
                                      <w:t>专家共识的更新</w:t>
                                    </w:r>
                                  </w:p>
                                  <w:p w14:paraId="313E9099" w14:textId="77777777" w:rsidR="00A84560" w:rsidRDefault="00A84560">
                                    <w:pPr>
                                      <w:tabs>
                                        <w:tab w:val="left" w:pos="312"/>
                                      </w:tabs>
                                      <w:adjustRightInd w:val="0"/>
                                      <w:snapToGrid w:val="0"/>
                                      <w:jc w:val="center"/>
                                      <w:rPr>
                                        <w:rFonts w:ascii="Times New Roman" w:hAnsi="Times New Roman" w:cs="Times New Roman"/>
                                        <w:sz w:val="15"/>
                                        <w:szCs w:val="15"/>
                                      </w:rPr>
                                    </w:pPr>
                                  </w:p>
                                  <w:p w14:paraId="483E07FC" w14:textId="77777777" w:rsidR="00A84560" w:rsidRDefault="00A84560">
                                    <w:pPr>
                                      <w:tabs>
                                        <w:tab w:val="left" w:pos="312"/>
                                      </w:tabs>
                                      <w:adjustRightInd w:val="0"/>
                                      <w:snapToGrid w:val="0"/>
                                      <w:jc w:val="center"/>
                                      <w:rPr>
                                        <w:rFonts w:ascii="Times New Roman" w:hAnsi="Times New Roman" w:cs="Times New Roman"/>
                                        <w:sz w:val="15"/>
                                        <w:szCs w:val="15"/>
                                      </w:rPr>
                                    </w:pPr>
                                  </w:p>
                                </w:txbxContent>
                              </wps:txbx>
                              <wps:bodyPr rot="0" spcFirstLastPara="0" vertOverflow="overflow" horzOverflow="overflow" vert="horz" wrap="square" lIns="0" tIns="0" rIns="0" bIns="0" numCol="1" spcCol="0" rtlCol="0" fromWordArt="0" anchor="t" anchorCtr="0" forceAA="0" compatLnSpc="1">
                                <a:noAutofit/>
                              </wps:bodyPr>
                            </wps:wsp>
                            <wps:wsp>
                              <wps:cNvPr id="42336806" name="文本框 1"/>
                              <wps:cNvSpPr txBox="1"/>
                              <wps:spPr>
                                <a:xfrm>
                                  <a:off x="1572768" y="3016758"/>
                                  <a:ext cx="2262486" cy="130175"/>
                                </a:xfrm>
                                <a:prstGeom prst="rect">
                                  <a:avLst/>
                                </a:prstGeom>
                                <a:solidFill>
                                  <a:sysClr val="window" lastClr="FFFFFF"/>
                                </a:solidFill>
                                <a:ln w="6350">
                                  <a:solidFill>
                                    <a:prstClr val="black"/>
                                  </a:solidFill>
                                </a:ln>
                                <a:effectLst/>
                              </wps:spPr>
                              <wps:txbx>
                                <w:txbxContent>
                                  <w:p w14:paraId="0EC5368D" w14:textId="77777777" w:rsidR="00A84560" w:rsidRDefault="00000000">
                                    <w:pPr>
                                      <w:tabs>
                                        <w:tab w:val="left" w:pos="312"/>
                                      </w:tabs>
                                      <w:adjustRightInd w:val="0"/>
                                      <w:snapToGrid w:val="0"/>
                                      <w:jc w:val="center"/>
                                      <w:rPr>
                                        <w:rFonts w:ascii="Times New Roman" w:hAnsi="Times New Roman" w:cs="Times New Roman"/>
                                        <w:sz w:val="15"/>
                                        <w:szCs w:val="15"/>
                                      </w:rPr>
                                    </w:pPr>
                                    <w:r>
                                      <w:rPr>
                                        <w:rFonts w:ascii="Times New Roman" w:hAnsi="Times New Roman" w:cs="Times New Roman"/>
                                        <w:sz w:val="15"/>
                                        <w:szCs w:val="15"/>
                                      </w:rPr>
                                      <w:t>预计在</w:t>
                                    </w:r>
                                    <w:r>
                                      <w:rPr>
                                        <w:rFonts w:ascii="Times New Roman" w:hAnsi="Times New Roman" w:cs="Times New Roman"/>
                                        <w:sz w:val="15"/>
                                        <w:szCs w:val="15"/>
                                      </w:rPr>
                                      <w:t>3</w:t>
                                    </w:r>
                                    <w:r>
                                      <w:rPr>
                                        <w:rFonts w:ascii="Times New Roman" w:hAnsi="Times New Roman" w:cs="Times New Roman"/>
                                        <w:sz w:val="15"/>
                                        <w:szCs w:val="15"/>
                                      </w:rPr>
                                      <w:t>年左右时间对其进行更新</w:t>
                                    </w:r>
                                  </w:p>
                                </w:txbxContent>
                              </wps:txbx>
                              <wps:bodyPr rot="0" spcFirstLastPara="0" vertOverflow="overflow" horzOverflow="overflow" vert="horz" wrap="square" lIns="0" tIns="0" rIns="0" bIns="0" numCol="1" spcCol="0" rtlCol="0" fromWordArt="0" anchor="t" anchorCtr="0" forceAA="0" compatLnSpc="1">
                                <a:noAutofit/>
                              </wps:bodyPr>
                            </wps:wsp>
                          </wpg:grpSp>
                        </wpg:grpSp>
                      </wpg:grpSp>
                      <wps:wsp>
                        <wps:cNvPr id="1782032943" name="直接箭头连接符 1"/>
                        <wps:cNvCnPr/>
                        <wps:spPr>
                          <a:xfrm>
                            <a:off x="1189037" y="774157"/>
                            <a:ext cx="383791" cy="0"/>
                          </a:xfrm>
                          <a:prstGeom prst="straightConnector1">
                            <a:avLst/>
                          </a:prstGeom>
                          <a:noFill/>
                          <a:ln w="6350" cap="flat" cmpd="sng" algn="ctr">
                            <a:solidFill>
                              <a:sysClr val="windowText" lastClr="000000"/>
                            </a:solidFill>
                            <a:prstDash val="solid"/>
                            <a:miter lim="800000"/>
                            <a:tailEnd type="arrow"/>
                          </a:ln>
                          <a:effectLst/>
                        </wps:spPr>
                        <wps:bodyPr/>
                      </wps:wsp>
                    </wpg:wgp>
                  </a:graphicData>
                </a:graphic>
              </wp:anchor>
            </w:drawing>
          </mc:Choice>
          <mc:Fallback>
            <w:pict>
              <v:group w14:anchorId="11C3319B" id="组合 45" o:spid="_x0000_s1026" style="position:absolute;margin-left:83.9pt;margin-top:7.95pt;width:291.2pt;height:230.1pt;z-index:251659264;mso-position-horizontal-relative:margin;mso-position-vertical-relative:margin" coordsize="40070,31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">
                <v:group id="组合 58" o:spid="_x0000_s1027" style="position:absolute;width:40070;height:31470" coordsize="40069,31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">
                  <v:shapetype id="_x0000_t32" coordsize="21600,21600" o:spt="32" o:oned="t" path="m,l21600,21600e" filled="f">
                    <v:path arrowok="t" fillok="f" o:connecttype="none"/>
                    <o:lock v:ext="edit" shapetype="t"/>
                  </v:shapetype>
                  <v:shape id="直接箭头连接符 1" o:spid="_x0000_s1028" type="#_x0000_t32" style="position:absolute;left:5968;top:3676;width:8;height:1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" strokecolor="windowText" strokeweight=".5pt">
                    <v:stroke endarrow="open" joinstyle="miter"/>
                  </v:shape>
                  <v:shape id="直接箭头连接符 1" o:spid="_x0000_s1029" type="#_x0000_t32" style="position:absolute;left:5916;top:6079;width:6;height:11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" strokecolor="windowText" strokeweight=".5pt">
                    <v:stroke endarrow="open" joinstyle="miter"/>
                  </v:shape>
                  <v:shape id="直接箭头连接符 46" o:spid="_x0000_s1030" type="#_x0000_t32" style="position:absolute;left:5830;top:8430;width:54;height:30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" strokecolor="windowText" strokeweight=".5pt">
                    <v:stroke endarrow="open" joinstyle="miter"/>
                  </v:shape>
                  <v:group id="组合 57" o:spid="_x0000_s1031" style="position:absolute;width:40069;height:31470" coordsize="40069,31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">
                    <v:shape id="直接箭头连接符 1" o:spid="_x0000_s1032" type="#_x0000_t32" style="position:absolute;left:5916;top:16947;width:6;height:11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" strokecolor="windowText" strokeweight=".5pt">
                      <v:stroke endarrow="open" joinstyle="miter"/>
                    </v:shape>
                    <v:shape id="直接箭头连接符 1" o:spid="_x0000_s1033" type="#_x0000_t32" style="position:absolute;left:5968;top:19299;width:6;height:11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" strokecolor="windowText" strokeweight=".5pt">
                      <v:stroke endarrow="open" joinstyle="miter"/>
                    </v:shape>
                    <v:shape id="直接箭头连接符 1" o:spid="_x0000_s1034" type="#_x0000_t32" style="position:absolute;left:5968;top:21755;width:6;height:117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" strokecolor="windowText" strokeweight=".5pt">
                      <v:stroke endarrow="open" joinstyle="miter"/>
                    </v:shape>
                    <v:shape id="直接箭头连接符 1" o:spid="_x0000_s1035" type="#_x0000_t32" style="position:absolute;left:5916;top:24158;width:8;height:11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" strokecolor="windowText" strokeweight=".5pt">
                      <v:stroke endarrow="open" joinstyle="miter"/>
                    </v:shape>
                    <v:shape id="直接箭头连接符 1" o:spid="_x0000_s1036" type="#_x0000_t32" style="position:absolute;left:5916;top:29018;width:6;height:117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" strokecolor="windowText" strokeweight=".5pt">
                      <v:stroke endarrow="open" joinstyle="miter"/>
                    </v:shape>
                    <v:shape id="直接箭头连接符 1" o:spid="_x0000_s1037" type="#_x0000_t32" style="position:absolute;left:11913;top:12119;width:383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" strokecolor="windowText" strokeweight=".5pt">
                      <v:stroke endarrow="open" joinstyle="miter"/>
                    </v:shape>
                    <v:shape id="直接箭头连接符 46" o:spid="_x0000_s1038" type="#_x0000_t32" style="position:absolute;left:5830;top:12715;width:54;height:30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" strokecolor="windowText" strokeweight=".5pt">
                      <v:stroke endarrow="open" joinstyle="miter"/>
                    </v:shape>
                    <v:shape id="直接箭头连接符 1" o:spid="_x0000_s1039" type="#_x0000_t32" style="position:absolute;left:11913;top:16194;width:383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" strokecolor="windowText" strokeweight=".5pt">
                      <v:stroke endarrow="open" joinstyle="miter"/>
                    </v:shape>
                    <v:shape id="直接箭头连接符 1" o:spid="_x0000_s1040" type="#_x0000_t32" style="position:absolute;left:11913;top:18545;width:383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" strokecolor="windowText" strokeweight=".5pt">
                      <v:stroke endarrow="open" joinstyle="miter"/>
                    </v:shape>
                    <v:shape id="直接箭头连接符 1" o:spid="_x0000_s1041" type="#_x0000_t32" style="position:absolute;left:11965;top:21106;width:383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" strokecolor="windowText" strokeweight=".5pt">
                      <v:stroke endarrow="open" joinstyle="miter"/>
                    </v:shape>
                    <v:shape id="直接箭头连接符 1" o:spid="_x0000_s1042" type="#_x0000_t32" style="position:absolute;left:11965;top:23509;width:383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" strokecolor="windowText" strokeweight=".5pt">
                      <v:stroke endarrow="open" joinstyle="miter"/>
                    </v:shape>
                    <v:shape id="直接箭头连接符 1" o:spid="_x0000_s1043" type="#_x0000_t32" style="position:absolute;left:5916;top:26509;width:6;height:11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" strokecolor="windowText" strokeweight=".5pt">
                      <v:stroke endarrow="open" joinstyle="miter"/>
                    </v:shape>
                    <v:shape id="直接箭头连接符 1" o:spid="_x0000_s1044" type="#_x0000_t32" style="position:absolute;left:11808;top:30825;width:383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" strokecolor="windowText" strokeweight=".5pt">
                      <v:stroke endarrow="open" joinstyle="miter"/>
                    </v:shape>
                    <v:group id="组合 56" o:spid="_x0000_s1045" style="position:absolute;width:40069;height:31470" coordsize="40069,31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">
                      <v:group id="组合 55" o:spid="_x0000_s1046" style="position:absolute;width:40069;height:9144" coordsize="4006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">
                        <v:group id="组合 53" o:spid="_x0000_s1047" style="position:absolute;top:15;width:15667;height:8409" coordsize="15667,8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">
                          <v:group id="组合 51" o:spid="_x0000_s1048" style="position:absolute;left:5916;top:605;width:9751;height:4705" coordorigin="3327,44158" coordsize="1245,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">
                            <v:shape id="直接箭头连接符 1676034659" o:spid="_x0000_s1049" type="#_x0000_t32" style="position:absolute;left:3327;top:44276;width:6;height:2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" strokecolor="windowText" strokeweight=".5pt">
                              <v:stroke endarrow="open" joinstyle="miter"/>
                            </v:shape>
                            <v:group id="组合 25" o:spid="_x0000_s1050" style="position:absolute;left:4082;top:44158;width:490;height:813" coordorigin="8524,44239" coordsize="490,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">
                              <v:shape id="直接箭头连接符 1520318193" o:spid="_x0000_s1051" type="#_x0000_t32" style="position:absolute;left:8524;top:44664;width:4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" strokecolor="windowText" strokeweight=".5pt">
                                <v:stroke endarrow="open" joinstyle="miter"/>
                              </v:shape>
                              <v:line id="直接连接符 1285325399" o:spid="_x0000_s1052" style="position:absolute;visibility:visible;mso-wrap-style:square" from="8725,44239" to="8725,450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" strokecolor="windowText" strokeweight=".5pt">
                                <v:stroke joinstyle="miter"/>
                              </v:line>
                              <v:shape id="直接箭头连接符 814526326" o:spid="_x0000_s1053" type="#_x0000_t32" style="position:absolute;left:8728;top:45048;width:2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" strokecolor="windowText" strokeweight=".5pt">
                                <v:stroke endarrow="open" joinstyle="miter"/>
                              </v:shape>
                              <v:shape id="直接箭头连接符 1365211120" o:spid="_x0000_s1054" type="#_x0000_t32" style="position:absolute;left:8725;top:44248;width:277;height: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" strokecolor="windowText" strokeweight=".5pt">
                                <v:stroke endarrow="open" joinstyle="miter"/>
                              </v:shape>
                            </v:group>
                          </v:group>
                          <v:group id="组合 52" o:spid="_x0000_s1055" style="position:absolute;width:11863;height:8409" coordsize="11863,8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">
                            <v:shapetype id="_x0000_t202" coordsize="21600,21600" o:spt="202" path="m,l,21600r21600,l21600,xe">
                              <v:stroke joinstyle="miter"/>
                              <v:path gradientshapeok="t" o:connecttype="rect"/>
                            </v:shapetype>
                            <v:shape id="文本框 1" o:spid="_x0000_s1056" type="#_x0000_t202" style="position:absolute;width:11810;height:1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" fillcolor="window" strokeweight=".5pt">
                              <v:textbox inset="0,0,0,0">
                                <w:txbxContent>
                                  <w:p w14:paraId="7B31E806" w14:textId="77777777" w:rsidR="00A84560" w:rsidRDefault="00000000">
                                    <w:pPr>
                                      <w:tabs>
                                        <w:tab w:val="left" w:pos="312"/>
                                      </w:tabs>
                                      <w:adjustRightInd w:val="0"/>
                                      <w:snapToGrid w:val="0"/>
                                      <w:jc w:val="center"/>
                                      <w:rPr>
                                        <w:rFonts w:ascii="Times New Roman" w:hAnsi="Times New Roman" w:cs="Times New Roman"/>
                                        <w:sz w:val="15"/>
                                        <w:szCs w:val="15"/>
                                      </w:rPr>
                                    </w:pPr>
                                    <w:r>
                                      <w:rPr>
                                        <w:rFonts w:ascii="Times New Roman" w:hAnsi="Times New Roman" w:cs="Times New Roman"/>
                                        <w:sz w:val="15"/>
                                        <w:szCs w:val="15"/>
                                      </w:rPr>
                                      <w:t>成立专家共识指导委员会</w:t>
                                    </w:r>
                                  </w:p>
                                  <w:p w14:paraId="449F235E" w14:textId="77777777" w:rsidR="00A84560" w:rsidRDefault="00A84560">
                                    <w:pPr>
                                      <w:tabs>
                                        <w:tab w:val="left" w:pos="312"/>
                                      </w:tabs>
                                      <w:adjustRightInd w:val="0"/>
                                      <w:snapToGrid w:val="0"/>
                                      <w:jc w:val="center"/>
                                      <w:rPr>
                                        <w:rFonts w:ascii="Times New Roman" w:hAnsi="Times New Roman" w:cs="Times New Roman"/>
                                        <w:sz w:val="15"/>
                                        <w:szCs w:val="15"/>
                                      </w:rPr>
                                    </w:pPr>
                                  </w:p>
                                </w:txbxContent>
                              </v:textbox>
                            </v:shape>
                            <v:shape id="文本框 1" o:spid="_x0000_s1057" type="#_x0000_t202" style="position:absolute;left:52;top:2455;width:11811;height:1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" fillcolor="window" strokeweight=".5pt">
                              <v:textbox inset="0,0,0,0">
                                <w:txbxContent>
                                  <w:p w14:paraId="281CAA49" w14:textId="77777777" w:rsidR="00A84560" w:rsidRDefault="00000000">
                                    <w:pPr>
                                      <w:tabs>
                                        <w:tab w:val="left" w:pos="312"/>
                                      </w:tabs>
                                      <w:adjustRightInd w:val="0"/>
                                      <w:snapToGrid w:val="0"/>
                                      <w:jc w:val="center"/>
                                      <w:rPr>
                                        <w:rFonts w:ascii="Times New Roman" w:hAnsi="Times New Roman" w:cs="Times New Roman"/>
                                        <w:sz w:val="15"/>
                                        <w:szCs w:val="15"/>
                                      </w:rPr>
                                    </w:pPr>
                                    <w:r>
                                      <w:rPr>
                                        <w:rFonts w:ascii="Times New Roman" w:hAnsi="Times New Roman" w:cs="Times New Roman"/>
                                        <w:sz w:val="15"/>
                                        <w:szCs w:val="15"/>
                                      </w:rPr>
                                      <w:t>招募并建立相关工作</w:t>
                                    </w:r>
                                  </w:p>
                                  <w:p w14:paraId="6EBD83E4" w14:textId="77777777" w:rsidR="00A84560" w:rsidRDefault="00A84560">
                                    <w:pPr>
                                      <w:tabs>
                                        <w:tab w:val="left" w:pos="312"/>
                                      </w:tabs>
                                      <w:adjustRightInd w:val="0"/>
                                      <w:snapToGrid w:val="0"/>
                                      <w:jc w:val="center"/>
                                      <w:rPr>
                                        <w:rFonts w:ascii="Times New Roman" w:hAnsi="Times New Roman" w:cs="Times New Roman"/>
                                        <w:sz w:val="15"/>
                                        <w:szCs w:val="15"/>
                                      </w:rPr>
                                    </w:pPr>
                                  </w:p>
                                </w:txbxContent>
                              </v:textbox>
                            </v:shape>
                            <v:shape id="文本框 1" o:spid="_x0000_s1058" type="#_x0000_t202" style="position:absolute;left:52;top:4859;width:11811;height:1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" fillcolor="window" strokeweight=".5pt">
                              <v:textbox inset="0,0,0,0">
                                <w:txbxContent>
                                  <w:p w14:paraId="7779A5B4" w14:textId="77777777" w:rsidR="00A84560" w:rsidRDefault="00000000">
                                    <w:pPr>
                                      <w:tabs>
                                        <w:tab w:val="left" w:pos="312"/>
                                      </w:tabs>
                                      <w:adjustRightInd w:val="0"/>
                                      <w:snapToGrid w:val="0"/>
                                      <w:jc w:val="center"/>
                                      <w:rPr>
                                        <w:rFonts w:ascii="Times New Roman" w:hAnsi="Times New Roman" w:cs="Times New Roman"/>
                                        <w:sz w:val="15"/>
                                        <w:szCs w:val="15"/>
                                      </w:rPr>
                                    </w:pPr>
                                    <w:r>
                                      <w:rPr>
                                        <w:rFonts w:ascii="Times New Roman" w:hAnsi="Times New Roman" w:cs="Times New Roman"/>
                                        <w:sz w:val="15"/>
                                        <w:szCs w:val="15"/>
                                      </w:rPr>
                                      <w:t>专家共识注册与撰写计划</w:t>
                                    </w:r>
                                  </w:p>
                                  <w:p w14:paraId="10D6EF8B" w14:textId="77777777" w:rsidR="00A84560" w:rsidRDefault="00A84560">
                                    <w:pPr>
                                      <w:tabs>
                                        <w:tab w:val="left" w:pos="312"/>
                                      </w:tabs>
                                      <w:adjustRightInd w:val="0"/>
                                      <w:snapToGrid w:val="0"/>
                                      <w:jc w:val="center"/>
                                      <w:rPr>
                                        <w:rFonts w:ascii="Times New Roman" w:hAnsi="Times New Roman" w:cs="Times New Roman"/>
                                        <w:sz w:val="15"/>
                                        <w:szCs w:val="15"/>
                                      </w:rPr>
                                    </w:pPr>
                                  </w:p>
                                </w:txbxContent>
                              </v:textbox>
                            </v:shape>
                            <v:shape id="文本框 1" o:spid="_x0000_s1059" type="#_x0000_t202" style="position:absolute;left:52;top:7158;width:11804;height:1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" fillcolor="window" strokeweight=".5pt">
                              <v:textbox inset="0,0,0,0">
                                <w:txbxContent>
                                  <w:p w14:paraId="20B0526F" w14:textId="77777777" w:rsidR="00A84560" w:rsidRDefault="00000000">
                                    <w:pPr>
                                      <w:tabs>
                                        <w:tab w:val="left" w:pos="312"/>
                                      </w:tabs>
                                      <w:adjustRightInd w:val="0"/>
                                      <w:snapToGrid w:val="0"/>
                                      <w:jc w:val="center"/>
                                      <w:rPr>
                                        <w:rFonts w:ascii="Times New Roman" w:hAnsi="Times New Roman" w:cs="Times New Roman"/>
                                        <w:sz w:val="15"/>
                                        <w:szCs w:val="15"/>
                                      </w:rPr>
                                    </w:pPr>
                                    <w:r>
                                      <w:rPr>
                                        <w:rFonts w:ascii="Times New Roman" w:hAnsi="Times New Roman" w:cs="Times New Roman"/>
                                        <w:sz w:val="15"/>
                                        <w:szCs w:val="15"/>
                                      </w:rPr>
                                      <w:t>临床问题的确定</w:t>
                                    </w:r>
                                  </w:p>
                                  <w:p w14:paraId="275722E0" w14:textId="77777777" w:rsidR="00A84560" w:rsidRDefault="00A84560">
                                    <w:pPr>
                                      <w:tabs>
                                        <w:tab w:val="left" w:pos="312"/>
                                      </w:tabs>
                                      <w:adjustRightInd w:val="0"/>
                                      <w:snapToGrid w:val="0"/>
                                      <w:jc w:val="center"/>
                                      <w:rPr>
                                        <w:rFonts w:ascii="Times New Roman" w:hAnsi="Times New Roman" w:cs="Times New Roman"/>
                                        <w:sz w:val="15"/>
                                        <w:szCs w:val="15"/>
                                      </w:rPr>
                                    </w:pPr>
                                  </w:p>
                                </w:txbxContent>
                              </v:textbox>
                            </v:shape>
                          </v:group>
                        </v:group>
                        <v:group id="组合 54" o:spid="_x0000_s1060" style="position:absolute;left:15675;width:24394;height:9144" coordsize="2439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">
                          <v:shape id="文本框 1" o:spid="_x0000_s1061" type="#_x0000_t202" style="position:absolute;width:6426;height:11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" fillcolor="window" strokeweight=".5pt">
                            <v:textbox inset="0,0,0,0">
                              <w:txbxContent>
                                <w:p w14:paraId="54E1A7D7" w14:textId="77777777" w:rsidR="00A84560" w:rsidRDefault="00000000">
                                  <w:pPr>
                                    <w:tabs>
                                      <w:tab w:val="left" w:pos="312"/>
                                    </w:tabs>
                                    <w:adjustRightInd w:val="0"/>
                                    <w:snapToGrid w:val="0"/>
                                    <w:jc w:val="center"/>
                                    <w:rPr>
                                      <w:rFonts w:ascii="Times New Roman" w:hAnsi="Times New Roman" w:cs="Times New Roman"/>
                                      <w:sz w:val="15"/>
                                      <w:szCs w:val="15"/>
                                    </w:rPr>
                                  </w:pPr>
                                  <w:r>
                                    <w:rPr>
                                      <w:rFonts w:ascii="Times New Roman" w:hAnsi="Times New Roman" w:cs="Times New Roman"/>
                                      <w:sz w:val="15"/>
                                      <w:szCs w:val="15"/>
                                    </w:rPr>
                                    <w:t>指导专家组</w:t>
                                  </w:r>
                                </w:p>
                                <w:p w14:paraId="6FF0D358" w14:textId="77777777" w:rsidR="00A84560" w:rsidRDefault="00A84560">
                                  <w:pPr>
                                    <w:tabs>
                                      <w:tab w:val="left" w:pos="312"/>
                                    </w:tabs>
                                    <w:adjustRightInd w:val="0"/>
                                    <w:snapToGrid w:val="0"/>
                                    <w:jc w:val="center"/>
                                    <w:rPr>
                                      <w:rFonts w:ascii="Times New Roman" w:hAnsi="Times New Roman" w:cs="Times New Roman"/>
                                      <w:sz w:val="15"/>
                                      <w:szCs w:val="15"/>
                                    </w:rPr>
                                  </w:pPr>
                                </w:p>
                              </w:txbxContent>
                            </v:textbox>
                          </v:shape>
                          <v:shape id="文本框 1" o:spid="_x0000_s1062" type="#_x0000_t202" style="position:absolute;top:2351;width:6426;height:1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" fillcolor="window" strokeweight=".5pt">
                            <v:textbox inset="0,0,0,0">
                              <w:txbxContent>
                                <w:p w14:paraId="04E8DAEC" w14:textId="77777777" w:rsidR="00A84560" w:rsidRDefault="00000000">
                                  <w:pPr>
                                    <w:tabs>
                                      <w:tab w:val="left" w:pos="312"/>
                                    </w:tabs>
                                    <w:adjustRightInd w:val="0"/>
                                    <w:snapToGrid w:val="0"/>
                                    <w:jc w:val="center"/>
                                    <w:rPr>
                                      <w:rFonts w:ascii="Times New Roman" w:hAnsi="Times New Roman" w:cs="Times New Roman"/>
                                      <w:sz w:val="15"/>
                                      <w:szCs w:val="15"/>
                                    </w:rPr>
                                  </w:pPr>
                                  <w:r>
                                    <w:rPr>
                                      <w:rFonts w:ascii="Times New Roman" w:hAnsi="Times New Roman" w:cs="Times New Roman"/>
                                      <w:sz w:val="15"/>
                                      <w:szCs w:val="15"/>
                                    </w:rPr>
                                    <w:t>执笔专家组</w:t>
                                  </w:r>
                                </w:p>
                                <w:p w14:paraId="74233E43" w14:textId="77777777" w:rsidR="00A84560" w:rsidRDefault="00A84560">
                                  <w:pPr>
                                    <w:tabs>
                                      <w:tab w:val="left" w:pos="312"/>
                                    </w:tabs>
                                    <w:adjustRightInd w:val="0"/>
                                    <w:snapToGrid w:val="0"/>
                                    <w:jc w:val="center"/>
                                    <w:rPr>
                                      <w:rFonts w:ascii="Times New Roman" w:hAnsi="Times New Roman" w:cs="Times New Roman"/>
                                      <w:sz w:val="15"/>
                                      <w:szCs w:val="15"/>
                                    </w:rPr>
                                  </w:pPr>
                                </w:p>
                              </w:txbxContent>
                            </v:textbox>
                          </v:shape>
                          <v:shape id="文本框 1" o:spid="_x0000_s1063" type="#_x0000_t202" style="position:absolute;top:4702;width:6426;height:1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" fillcolor="window" strokeweight=".5pt">
                            <v:textbox inset="0,0,0,0">
                              <w:txbxContent>
                                <w:p w14:paraId="071888D4" w14:textId="77777777" w:rsidR="00A84560" w:rsidRDefault="00000000">
                                  <w:pPr>
                                    <w:tabs>
                                      <w:tab w:val="left" w:pos="312"/>
                                    </w:tabs>
                                    <w:adjustRightInd w:val="0"/>
                                    <w:snapToGrid w:val="0"/>
                                    <w:jc w:val="center"/>
                                    <w:rPr>
                                      <w:rFonts w:ascii="Times New Roman" w:hAnsi="Times New Roman" w:cs="Times New Roman"/>
                                      <w:sz w:val="15"/>
                                      <w:szCs w:val="15"/>
                                    </w:rPr>
                                  </w:pPr>
                                  <w:r>
                                    <w:rPr>
                                      <w:rFonts w:ascii="Times New Roman" w:hAnsi="Times New Roman" w:cs="Times New Roman"/>
                                      <w:sz w:val="15"/>
                                      <w:szCs w:val="15"/>
                                    </w:rPr>
                                    <w:t>外</w:t>
                                  </w:r>
                                  <w:proofErr w:type="gramStart"/>
                                  <w:r>
                                    <w:rPr>
                                      <w:rFonts w:ascii="Times New Roman" w:hAnsi="Times New Roman" w:cs="Times New Roman"/>
                                      <w:sz w:val="15"/>
                                      <w:szCs w:val="15"/>
                                    </w:rPr>
                                    <w:t>审专家</w:t>
                                  </w:r>
                                  <w:proofErr w:type="gramEnd"/>
                                  <w:r>
                                    <w:rPr>
                                      <w:rFonts w:ascii="Times New Roman" w:hAnsi="Times New Roman" w:cs="Times New Roman"/>
                                      <w:sz w:val="15"/>
                                      <w:szCs w:val="15"/>
                                    </w:rPr>
                                    <w:t>组</w:t>
                                  </w:r>
                                </w:p>
                                <w:p w14:paraId="5345E37D" w14:textId="77777777" w:rsidR="00A84560" w:rsidRDefault="00A84560">
                                  <w:pPr>
                                    <w:tabs>
                                      <w:tab w:val="left" w:pos="312"/>
                                    </w:tabs>
                                    <w:adjustRightInd w:val="0"/>
                                    <w:snapToGrid w:val="0"/>
                                    <w:jc w:val="center"/>
                                    <w:rPr>
                                      <w:rFonts w:ascii="Times New Roman" w:hAnsi="Times New Roman" w:cs="Times New Roman"/>
                                      <w:sz w:val="15"/>
                                      <w:szCs w:val="15"/>
                                    </w:rPr>
                                  </w:pPr>
                                </w:p>
                              </w:txbxContent>
                            </v:textbox>
                          </v:shape>
                          <v:shape id="文本框 1" o:spid="_x0000_s1064" type="#_x0000_t202" style="position:absolute;top:6583;width:24393;height:2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" fillcolor="window" strokeweight=".5pt">
                            <v:textbox inset="0,0,0,0">
                              <w:txbxContent>
                                <w:p w14:paraId="3B350E46" w14:textId="77777777" w:rsidR="00A84560" w:rsidRDefault="00000000">
                                  <w:pPr>
                                    <w:tabs>
                                      <w:tab w:val="left" w:pos="312"/>
                                    </w:tabs>
                                    <w:adjustRightInd w:val="0"/>
                                    <w:snapToGrid w:val="0"/>
                                    <w:rPr>
                                      <w:rFonts w:ascii="Times New Roman" w:hAnsi="Times New Roman" w:cs="Times New Roman"/>
                                    </w:rPr>
                                  </w:pPr>
                                  <w:r>
                                    <w:rPr>
                                      <w:rFonts w:ascii="Times New Roman" w:hAnsi="Times New Roman" w:cs="Times New Roman"/>
                                      <w:sz w:val="15"/>
                                      <w:szCs w:val="15"/>
                                    </w:rPr>
                                    <w:t>指南及专家共识检索和系统评价，临床医生补充完善问题后，由专家组投票最终确定</w:t>
                                  </w:r>
                                  <w:r>
                                    <w:rPr>
                                      <w:rFonts w:ascii="Times New Roman" w:hAnsi="Times New Roman" w:cs="Times New Roman"/>
                                      <w:sz w:val="15"/>
                                      <w:szCs w:val="15"/>
                                    </w:rPr>
                                    <w:t>12</w:t>
                                  </w:r>
                                  <w:r>
                                    <w:rPr>
                                      <w:rFonts w:ascii="Times New Roman" w:hAnsi="Times New Roman" w:cs="Times New Roman"/>
                                      <w:sz w:val="15"/>
                                      <w:szCs w:val="15"/>
                                    </w:rPr>
                                    <w:t>个</w:t>
                                  </w:r>
                                </w:p>
                                <w:p w14:paraId="7D71616D" w14:textId="77777777" w:rsidR="00A84560" w:rsidRDefault="00A84560">
                                  <w:pPr>
                                    <w:tabs>
                                      <w:tab w:val="left" w:pos="312"/>
                                    </w:tabs>
                                    <w:adjustRightInd w:val="0"/>
                                    <w:snapToGrid w:val="0"/>
                                    <w:jc w:val="center"/>
                                    <w:rPr>
                                      <w:rFonts w:ascii="Times New Roman" w:hAnsi="Times New Roman" w:cs="Times New Roman"/>
                                      <w:sz w:val="15"/>
                                      <w:szCs w:val="15"/>
                                    </w:rPr>
                                  </w:pPr>
                                </w:p>
                              </w:txbxContent>
                            </v:textbox>
                          </v:shape>
                        </v:group>
                      </v:group>
                      <v:shape id="文本框 1" o:spid="_x0000_s1065" type="#_x0000_t202" style="position:absolute;left:52;top:11513;width:11804;height:1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" fillcolor="window" strokeweight=".5pt">
                        <v:textbox inset="0,0,0,0">
                          <w:txbxContent>
                            <w:p w14:paraId="01B3962D" w14:textId="77777777" w:rsidR="00A84560" w:rsidRDefault="00000000">
                              <w:pPr>
                                <w:tabs>
                                  <w:tab w:val="left" w:pos="312"/>
                                </w:tabs>
                                <w:adjustRightInd w:val="0"/>
                                <w:snapToGrid w:val="0"/>
                                <w:jc w:val="center"/>
                                <w:rPr>
                                  <w:rFonts w:ascii="Times New Roman" w:hAnsi="Times New Roman" w:cs="Times New Roman"/>
                                  <w:sz w:val="15"/>
                                  <w:szCs w:val="15"/>
                                </w:rPr>
                              </w:pPr>
                              <w:r>
                                <w:rPr>
                                  <w:rFonts w:ascii="Times New Roman" w:hAnsi="Times New Roman" w:cs="Times New Roman"/>
                                  <w:sz w:val="15"/>
                                  <w:szCs w:val="15"/>
                                </w:rPr>
                                <w:t>证据的检索</w:t>
                              </w:r>
                            </w:p>
                            <w:p w14:paraId="6194EE53" w14:textId="77777777" w:rsidR="00A84560" w:rsidRDefault="00A84560">
                              <w:pPr>
                                <w:tabs>
                                  <w:tab w:val="left" w:pos="312"/>
                                </w:tabs>
                                <w:adjustRightInd w:val="0"/>
                                <w:snapToGrid w:val="0"/>
                                <w:jc w:val="center"/>
                                <w:rPr>
                                  <w:rFonts w:ascii="Times New Roman" w:hAnsi="Times New Roman" w:cs="Times New Roman"/>
                                  <w:sz w:val="15"/>
                                  <w:szCs w:val="15"/>
                                </w:rPr>
                              </w:pPr>
                            </w:p>
                          </w:txbxContent>
                        </v:textbox>
                      </v:shape>
                      <v:shape id="文本框 1" o:spid="_x0000_s1066" type="#_x0000_t202" style="position:absolute;left:15675;top:9946;width:22520;height:4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" fillcolor="window" strokeweight=".5pt">
                        <v:textbox inset="0,0,0,0">
                          <w:txbxContent>
                            <w:p w14:paraId="2987C5EA" w14:textId="77777777" w:rsidR="00A84560" w:rsidRDefault="00000000">
                              <w:pPr>
                                <w:pStyle w:val="ad"/>
                                <w:adjustRightInd w:val="0"/>
                                <w:snapToGrid w:val="0"/>
                                <w:spacing w:before="0" w:beforeAutospacing="0" w:after="312" w:afterAutospacing="0"/>
                                <w:jc w:val="both"/>
                                <w:rPr>
                                  <w:rFonts w:ascii="Times New Roman" w:hAnsi="Times New Roman" w:cs="Times New Roman"/>
                                </w:rPr>
                              </w:pPr>
                              <w:r>
                                <w:rPr>
                                  <w:rFonts w:ascii="Times New Roman" w:hAnsi="Times New Roman" w:cs="Times New Roman"/>
                                  <w:color w:val="000000"/>
                                  <w:kern w:val="24"/>
                                  <w:sz w:val="15"/>
                                  <w:szCs w:val="15"/>
                                </w:rPr>
                                <w:t>检索</w:t>
                              </w:r>
                              <w:r>
                                <w:rPr>
                                  <w:rFonts w:ascii="Times New Roman" w:hAnsi="Times New Roman" w:cs="Times New Roman"/>
                                  <w:color w:val="000000"/>
                                  <w:kern w:val="24"/>
                                  <w:sz w:val="15"/>
                                  <w:szCs w:val="15"/>
                                </w:rPr>
                                <w:t>PubMed</w:t>
                              </w:r>
                              <w:r>
                                <w:rPr>
                                  <w:rFonts w:ascii="Times New Roman" w:hAnsi="Times New Roman" w:cs="Times New Roman"/>
                                  <w:color w:val="000000"/>
                                  <w:kern w:val="24"/>
                                  <w:sz w:val="15"/>
                                  <w:szCs w:val="15"/>
                                </w:rPr>
                                <w:t>、</w:t>
                              </w:r>
                              <w:r>
                                <w:rPr>
                                  <w:rFonts w:ascii="Times New Roman" w:hAnsi="Times New Roman" w:cs="Times New Roman"/>
                                  <w:color w:val="000000"/>
                                  <w:kern w:val="24"/>
                                  <w:sz w:val="15"/>
                                  <w:szCs w:val="15"/>
                                </w:rPr>
                                <w:t>Embase</w:t>
                              </w:r>
                              <w:r>
                                <w:rPr>
                                  <w:rFonts w:ascii="Times New Roman" w:hAnsi="Times New Roman" w:cs="Times New Roman"/>
                                  <w:color w:val="000000"/>
                                  <w:kern w:val="24"/>
                                  <w:sz w:val="15"/>
                                  <w:szCs w:val="15"/>
                                </w:rPr>
                                <w:t>、</w:t>
                              </w:r>
                              <w:r>
                                <w:rPr>
                                  <w:rFonts w:ascii="Times New Roman" w:hAnsi="Times New Roman" w:cs="Times New Roman"/>
                                  <w:color w:val="000000"/>
                                  <w:kern w:val="24"/>
                                  <w:sz w:val="15"/>
                                  <w:szCs w:val="15"/>
                                </w:rPr>
                                <w:t>Cochrane Library</w:t>
                              </w:r>
                              <w:r>
                                <w:rPr>
                                  <w:rFonts w:ascii="Times New Roman" w:hAnsi="Times New Roman" w:cs="Times New Roman"/>
                                  <w:color w:val="000000"/>
                                  <w:kern w:val="24"/>
                                  <w:sz w:val="15"/>
                                  <w:szCs w:val="15"/>
                                </w:rPr>
                                <w:t>、</w:t>
                              </w:r>
                              <w:r>
                                <w:rPr>
                                  <w:rFonts w:ascii="Times New Roman" w:hAnsi="Times New Roman" w:cs="Times New Roman"/>
                                  <w:color w:val="000000"/>
                                  <w:kern w:val="24"/>
                                  <w:sz w:val="15"/>
                                  <w:szCs w:val="15"/>
                                </w:rPr>
                                <w:t>CBM</w:t>
                              </w:r>
                              <w:r>
                                <w:rPr>
                                  <w:rFonts w:ascii="Times New Roman" w:hAnsi="Times New Roman" w:cs="Times New Roman"/>
                                  <w:color w:val="000000"/>
                                  <w:kern w:val="24"/>
                                  <w:sz w:val="15"/>
                                  <w:szCs w:val="15"/>
                                </w:rPr>
                                <w:t>、万方和</w:t>
                              </w:r>
                              <w:r>
                                <w:rPr>
                                  <w:rFonts w:ascii="Times New Roman" w:hAnsi="Times New Roman" w:cs="Times New Roman"/>
                                  <w:color w:val="000000"/>
                                  <w:kern w:val="24"/>
                                  <w:sz w:val="15"/>
                                  <w:szCs w:val="15"/>
                                </w:rPr>
                                <w:t>CNKI</w:t>
                              </w:r>
                              <w:r>
                                <w:rPr>
                                  <w:rFonts w:ascii="Times New Roman" w:hAnsi="Times New Roman" w:cs="Times New Roman"/>
                                  <w:color w:val="000000"/>
                                  <w:kern w:val="24"/>
                                  <w:sz w:val="15"/>
                                  <w:szCs w:val="15"/>
                                </w:rPr>
                                <w:t>等数据库，纳入荟萃分析、系统评价及随机对照试验、队列研究、病例对照研究等，纳入文献需是近</w:t>
                              </w:r>
                              <w:r>
                                <w:rPr>
                                  <w:rFonts w:ascii="Times New Roman" w:hAnsi="Times New Roman" w:cs="Times New Roman"/>
                                  <w:color w:val="000000"/>
                                  <w:kern w:val="24"/>
                                  <w:sz w:val="15"/>
                                  <w:szCs w:val="15"/>
                                </w:rPr>
                                <w:t>5</w:t>
                              </w:r>
                              <w:r>
                                <w:rPr>
                                  <w:rFonts w:ascii="Times New Roman" w:hAnsi="Times New Roman" w:cs="Times New Roman"/>
                                  <w:color w:val="000000"/>
                                  <w:kern w:val="24"/>
                                  <w:sz w:val="15"/>
                                  <w:szCs w:val="15"/>
                                </w:rPr>
                                <w:t>年内发表的</w:t>
                              </w:r>
                              <w:r>
                                <w:rPr>
                                  <w:rFonts w:ascii="Times New Roman" w:hAnsi="Times New Roman" w:cs="Times New Roman"/>
                                  <w:color w:val="000000"/>
                                  <w:kern w:val="24"/>
                                  <w:sz w:val="15"/>
                                  <w:szCs w:val="15"/>
                                </w:rPr>
                                <w:t>SCI</w:t>
                              </w:r>
                              <w:r>
                                <w:rPr>
                                  <w:rFonts w:ascii="Times New Roman" w:hAnsi="Times New Roman" w:cs="Times New Roman"/>
                                  <w:color w:val="000000"/>
                                  <w:kern w:val="24"/>
                                  <w:sz w:val="15"/>
                                  <w:szCs w:val="15"/>
                                </w:rPr>
                                <w:t>或中文核心期刊文献</w:t>
                              </w:r>
                            </w:p>
                            <w:p w14:paraId="58C071BB" w14:textId="77777777" w:rsidR="00A84560" w:rsidRDefault="00A84560">
                              <w:pPr>
                                <w:tabs>
                                  <w:tab w:val="left" w:pos="312"/>
                                </w:tabs>
                                <w:rPr>
                                  <w:rFonts w:ascii="Times New Roman" w:hAnsi="Times New Roman" w:cs="Times New Roman"/>
                                </w:rPr>
                              </w:pPr>
                            </w:p>
                            <w:p w14:paraId="69D7F6F6" w14:textId="77777777" w:rsidR="00A84560" w:rsidRDefault="00A84560">
                              <w:pPr>
                                <w:tabs>
                                  <w:tab w:val="left" w:pos="312"/>
                                </w:tabs>
                                <w:adjustRightInd w:val="0"/>
                                <w:snapToGrid w:val="0"/>
                                <w:jc w:val="center"/>
                                <w:rPr>
                                  <w:rFonts w:ascii="Times New Roman" w:hAnsi="Times New Roman" w:cs="Times New Roman"/>
                                  <w:sz w:val="15"/>
                                  <w:szCs w:val="15"/>
                                </w:rPr>
                              </w:pPr>
                            </w:p>
                          </w:txbxContent>
                        </v:textbox>
                      </v:shape>
                      <v:shape id="文本框 1" o:spid="_x0000_s1067" type="#_x0000_t202" style="position:absolute;left:104;top:15693;width:11805;height:1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" fillcolor="window" strokeweight=".5pt">
                        <v:textbox inset="0,0,0,0">
                          <w:txbxContent>
                            <w:p w14:paraId="1D2A2804" w14:textId="77777777" w:rsidR="00A84560" w:rsidRDefault="00000000">
                              <w:pPr>
                                <w:tabs>
                                  <w:tab w:val="left" w:pos="312"/>
                                </w:tabs>
                                <w:adjustRightInd w:val="0"/>
                                <w:snapToGrid w:val="0"/>
                                <w:jc w:val="center"/>
                                <w:rPr>
                                  <w:rFonts w:ascii="Times New Roman" w:hAnsi="Times New Roman" w:cs="Times New Roman"/>
                                  <w:sz w:val="15"/>
                                  <w:szCs w:val="15"/>
                                </w:rPr>
                              </w:pPr>
                              <w:r>
                                <w:rPr>
                                  <w:rFonts w:ascii="Times New Roman" w:hAnsi="Times New Roman" w:cs="Times New Roman"/>
                                  <w:sz w:val="15"/>
                                  <w:szCs w:val="15"/>
                                </w:rPr>
                                <w:t>证据质量的</w:t>
                              </w:r>
                              <w:r>
                                <w:rPr>
                                  <w:rFonts w:ascii="Times New Roman" w:hAnsi="Times New Roman" w:cs="Times New Roman"/>
                                  <w:sz w:val="15"/>
                                  <w:szCs w:val="15"/>
                                </w:rPr>
                                <w:t>GRADE</w:t>
                              </w:r>
                              <w:r>
                                <w:rPr>
                                  <w:rFonts w:ascii="Times New Roman" w:hAnsi="Times New Roman" w:cs="Times New Roman"/>
                                  <w:sz w:val="15"/>
                                  <w:szCs w:val="15"/>
                                </w:rPr>
                                <w:t>分级</w:t>
                              </w:r>
                            </w:p>
                            <w:p w14:paraId="754DE376" w14:textId="77777777" w:rsidR="00A84560" w:rsidRDefault="00A84560">
                              <w:pPr>
                                <w:tabs>
                                  <w:tab w:val="left" w:pos="312"/>
                                </w:tabs>
                                <w:adjustRightInd w:val="0"/>
                                <w:snapToGrid w:val="0"/>
                                <w:jc w:val="center"/>
                                <w:rPr>
                                  <w:rFonts w:ascii="Times New Roman" w:hAnsi="Times New Roman" w:cs="Times New Roman"/>
                                  <w:sz w:val="15"/>
                                  <w:szCs w:val="15"/>
                                </w:rPr>
                              </w:pPr>
                            </w:p>
                          </w:txbxContent>
                        </v:textbox>
                      </v:shape>
                      <v:shape id="文本框 1" o:spid="_x0000_s1068" type="#_x0000_t202" style="position:absolute;left:15727;top:17940;width:22465;height:1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" fillcolor="window" strokeweight=".5pt">
                        <v:textbox inset="0,0,0,0">
                          <w:txbxContent>
                            <w:p w14:paraId="481C270B" w14:textId="77777777" w:rsidR="00A84560" w:rsidRDefault="00000000">
                              <w:pPr>
                                <w:tabs>
                                  <w:tab w:val="left" w:pos="312"/>
                                </w:tabs>
                                <w:adjustRightInd w:val="0"/>
                                <w:snapToGrid w:val="0"/>
                                <w:jc w:val="center"/>
                                <w:rPr>
                                  <w:rFonts w:ascii="Times New Roman" w:hAnsi="Times New Roman" w:cs="Times New Roman"/>
                                </w:rPr>
                              </w:pPr>
                              <w:r>
                                <w:rPr>
                                  <w:rFonts w:ascii="Times New Roman" w:hAnsi="Times New Roman" w:cs="Times New Roman"/>
                                  <w:sz w:val="15"/>
                                  <w:szCs w:val="15"/>
                                </w:rPr>
                                <w:t>经过</w:t>
                              </w:r>
                              <w:r>
                                <w:rPr>
                                  <w:rFonts w:ascii="Times New Roman" w:hAnsi="Times New Roman" w:cs="Times New Roman"/>
                                  <w:sz w:val="15"/>
                                  <w:szCs w:val="15"/>
                                </w:rPr>
                                <w:t>2</w:t>
                              </w:r>
                              <w:r>
                                <w:rPr>
                                  <w:rFonts w:ascii="Times New Roman" w:hAnsi="Times New Roman" w:cs="Times New Roman"/>
                                  <w:sz w:val="15"/>
                                  <w:szCs w:val="15"/>
                                </w:rPr>
                                <w:t>轮面对面专家组会，对推荐意见达成共识</w:t>
                              </w:r>
                            </w:p>
                            <w:p w14:paraId="7B12B087" w14:textId="77777777" w:rsidR="00A84560" w:rsidRDefault="00A84560">
                              <w:pPr>
                                <w:tabs>
                                  <w:tab w:val="left" w:pos="312"/>
                                </w:tabs>
                                <w:adjustRightInd w:val="0"/>
                                <w:snapToGrid w:val="0"/>
                                <w:jc w:val="center"/>
                                <w:rPr>
                                  <w:rFonts w:ascii="Times New Roman" w:hAnsi="Times New Roman" w:cs="Times New Roman"/>
                                  <w:sz w:val="15"/>
                                  <w:szCs w:val="15"/>
                                </w:rPr>
                              </w:pPr>
                            </w:p>
                          </w:txbxContent>
                        </v:textbox>
                      </v:shape>
                      <v:shape id="文本框 1" o:spid="_x0000_s1069" type="#_x0000_t202" style="position:absolute;left:104;top:18097;width:11805;height:1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" fillcolor="window" strokeweight=".5pt">
                        <v:textbox inset="0,0,0,0">
                          <w:txbxContent>
                            <w:p w14:paraId="170B1B97" w14:textId="77777777" w:rsidR="00A84560" w:rsidRDefault="00000000">
                              <w:pPr>
                                <w:tabs>
                                  <w:tab w:val="left" w:pos="312"/>
                                </w:tabs>
                                <w:adjustRightInd w:val="0"/>
                                <w:snapToGrid w:val="0"/>
                                <w:jc w:val="center"/>
                                <w:rPr>
                                  <w:rFonts w:ascii="Times New Roman" w:hAnsi="Times New Roman" w:cs="Times New Roman"/>
                                  <w:sz w:val="15"/>
                                  <w:szCs w:val="15"/>
                                </w:rPr>
                              </w:pPr>
                              <w:r>
                                <w:rPr>
                                  <w:rFonts w:ascii="Times New Roman" w:hAnsi="Times New Roman" w:cs="Times New Roman"/>
                                  <w:sz w:val="15"/>
                                  <w:szCs w:val="15"/>
                                </w:rPr>
                                <w:t>推荐意见的共识</w:t>
                              </w:r>
                            </w:p>
                            <w:p w14:paraId="202E1CBD" w14:textId="77777777" w:rsidR="00A84560" w:rsidRDefault="00A84560">
                              <w:pPr>
                                <w:tabs>
                                  <w:tab w:val="left" w:pos="312"/>
                                </w:tabs>
                                <w:adjustRightInd w:val="0"/>
                                <w:snapToGrid w:val="0"/>
                                <w:jc w:val="center"/>
                                <w:rPr>
                                  <w:rFonts w:ascii="Times New Roman" w:hAnsi="Times New Roman" w:cs="Times New Roman"/>
                                  <w:sz w:val="15"/>
                                  <w:szCs w:val="15"/>
                                </w:rPr>
                              </w:pPr>
                            </w:p>
                          </w:txbxContent>
                        </v:textbox>
                      </v:shape>
                      <v:shape id="文本框 1" o:spid="_x0000_s1070" type="#_x0000_t202" style="position:absolute;left:15727;top:15693;width:22465;height:1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" fillcolor="window" strokeweight=".5pt">
                        <v:textbox inset="0,0,0,0">
                          <w:txbxContent>
                            <w:p w14:paraId="241150EF" w14:textId="77777777" w:rsidR="00A84560" w:rsidRDefault="00000000">
                              <w:pPr>
                                <w:tabs>
                                  <w:tab w:val="left" w:pos="312"/>
                                </w:tabs>
                                <w:adjustRightInd w:val="0"/>
                                <w:snapToGrid w:val="0"/>
                                <w:jc w:val="center"/>
                                <w:rPr>
                                  <w:rFonts w:ascii="Times New Roman" w:hAnsi="Times New Roman" w:cs="Times New Roman"/>
                                </w:rPr>
                              </w:pPr>
                              <w:r>
                                <w:rPr>
                                  <w:rFonts w:ascii="Times New Roman" w:hAnsi="Times New Roman" w:cs="Times New Roman"/>
                                  <w:sz w:val="15"/>
                                  <w:szCs w:val="15"/>
                                </w:rPr>
                                <w:t>分为高、中、低</w:t>
                              </w:r>
                              <w:r>
                                <w:rPr>
                                  <w:rFonts w:ascii="Times New Roman" w:hAnsi="Times New Roman" w:cs="Times New Roman"/>
                                  <w:sz w:val="15"/>
                                  <w:szCs w:val="15"/>
                                </w:rPr>
                                <w:t>3</w:t>
                              </w:r>
                              <w:r>
                                <w:rPr>
                                  <w:rFonts w:ascii="Times New Roman" w:hAnsi="Times New Roman" w:cs="Times New Roman"/>
                                  <w:sz w:val="15"/>
                                  <w:szCs w:val="15"/>
                                </w:rPr>
                                <w:t>个等级</w:t>
                              </w:r>
                            </w:p>
                            <w:p w14:paraId="475AA53C" w14:textId="77777777" w:rsidR="00A84560" w:rsidRDefault="00A84560">
                              <w:pPr>
                                <w:tabs>
                                  <w:tab w:val="left" w:pos="312"/>
                                </w:tabs>
                                <w:adjustRightInd w:val="0"/>
                                <w:snapToGrid w:val="0"/>
                                <w:jc w:val="center"/>
                                <w:rPr>
                                  <w:rFonts w:ascii="Times New Roman" w:hAnsi="Times New Roman" w:cs="Times New Roman"/>
                                  <w:sz w:val="15"/>
                                  <w:szCs w:val="15"/>
                                </w:rPr>
                              </w:pPr>
                            </w:p>
                          </w:txbxContent>
                        </v:textbox>
                      </v:shape>
                      <v:shape id="文本框 1" o:spid="_x0000_s1071" type="#_x0000_t202" style="position:absolute;left:104;top:20501;width:11805;height:1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" fillcolor="window" strokeweight=".5pt">
                        <v:textbox inset="0,0,0,0">
                          <w:txbxContent>
                            <w:p w14:paraId="7B81C26A" w14:textId="77777777" w:rsidR="00A84560" w:rsidRDefault="00000000">
                              <w:pPr>
                                <w:tabs>
                                  <w:tab w:val="left" w:pos="312"/>
                                </w:tabs>
                                <w:adjustRightInd w:val="0"/>
                                <w:snapToGrid w:val="0"/>
                                <w:jc w:val="center"/>
                                <w:rPr>
                                  <w:rFonts w:ascii="Times New Roman" w:hAnsi="Times New Roman" w:cs="Times New Roman"/>
                                  <w:sz w:val="15"/>
                                  <w:szCs w:val="15"/>
                                </w:rPr>
                              </w:pPr>
                              <w:r>
                                <w:rPr>
                                  <w:rFonts w:ascii="Times New Roman" w:hAnsi="Times New Roman" w:cs="Times New Roman"/>
                                  <w:sz w:val="15"/>
                                  <w:szCs w:val="15"/>
                                </w:rPr>
                                <w:t>专家共识的外审</w:t>
                              </w:r>
                            </w:p>
                            <w:p w14:paraId="3C0C519F" w14:textId="77777777" w:rsidR="00A84560" w:rsidRDefault="00A84560">
                              <w:pPr>
                                <w:tabs>
                                  <w:tab w:val="left" w:pos="312"/>
                                </w:tabs>
                                <w:adjustRightInd w:val="0"/>
                                <w:snapToGrid w:val="0"/>
                                <w:jc w:val="center"/>
                                <w:rPr>
                                  <w:rFonts w:ascii="Times New Roman" w:hAnsi="Times New Roman" w:cs="Times New Roman"/>
                                  <w:sz w:val="15"/>
                                  <w:szCs w:val="15"/>
                                </w:rPr>
                              </w:pPr>
                            </w:p>
                            <w:p w14:paraId="3FA41701" w14:textId="77777777" w:rsidR="00A84560" w:rsidRDefault="00A84560">
                              <w:pPr>
                                <w:tabs>
                                  <w:tab w:val="left" w:pos="312"/>
                                </w:tabs>
                                <w:adjustRightInd w:val="0"/>
                                <w:snapToGrid w:val="0"/>
                                <w:jc w:val="center"/>
                                <w:rPr>
                                  <w:rFonts w:ascii="Times New Roman" w:hAnsi="Times New Roman" w:cs="Times New Roman"/>
                                  <w:sz w:val="15"/>
                                  <w:szCs w:val="15"/>
                                </w:rPr>
                              </w:pPr>
                            </w:p>
                          </w:txbxContent>
                        </v:textbox>
                      </v:shape>
                      <v:shape id="文本框 1" o:spid="_x0000_s1072" type="#_x0000_t202" style="position:absolute;left:15832;top:20448;width:22416;height:1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" fillcolor="window" strokeweight=".5pt">
                        <v:textbox inset="0,0,0,0">
                          <w:txbxContent>
                            <w:p w14:paraId="15135DD4" w14:textId="77777777" w:rsidR="00A84560" w:rsidRDefault="00000000">
                              <w:pPr>
                                <w:tabs>
                                  <w:tab w:val="left" w:pos="312"/>
                                </w:tabs>
                                <w:adjustRightInd w:val="0"/>
                                <w:snapToGrid w:val="0"/>
                                <w:jc w:val="center"/>
                                <w:rPr>
                                  <w:rFonts w:ascii="Times New Roman" w:hAnsi="Times New Roman" w:cs="Times New Roman"/>
                                </w:rPr>
                              </w:pPr>
                              <w:r>
                                <w:rPr>
                                  <w:rFonts w:ascii="Times New Roman" w:hAnsi="Times New Roman" w:cs="Times New Roman"/>
                                  <w:sz w:val="15"/>
                                  <w:szCs w:val="15"/>
                                </w:rPr>
                                <w:t>将专家共识送交外</w:t>
                              </w:r>
                              <w:proofErr w:type="gramStart"/>
                              <w:r>
                                <w:rPr>
                                  <w:rFonts w:ascii="Times New Roman" w:hAnsi="Times New Roman" w:cs="Times New Roman"/>
                                  <w:sz w:val="15"/>
                                  <w:szCs w:val="15"/>
                                </w:rPr>
                                <w:t>审专家</w:t>
                              </w:r>
                              <w:proofErr w:type="gramEnd"/>
                              <w:r>
                                <w:rPr>
                                  <w:rFonts w:ascii="Times New Roman" w:hAnsi="Times New Roman" w:cs="Times New Roman"/>
                                  <w:sz w:val="15"/>
                                  <w:szCs w:val="15"/>
                                </w:rPr>
                                <w:t>组进行审核</w:t>
                              </w:r>
                            </w:p>
                            <w:p w14:paraId="2303470A" w14:textId="77777777" w:rsidR="00A84560" w:rsidRDefault="00A84560">
                              <w:pPr>
                                <w:tabs>
                                  <w:tab w:val="left" w:pos="312"/>
                                </w:tabs>
                                <w:adjustRightInd w:val="0"/>
                                <w:snapToGrid w:val="0"/>
                                <w:jc w:val="center"/>
                                <w:rPr>
                                  <w:rFonts w:ascii="Times New Roman" w:hAnsi="Times New Roman" w:cs="Times New Roman"/>
                                  <w:sz w:val="15"/>
                                  <w:szCs w:val="15"/>
                                </w:rPr>
                              </w:pPr>
                            </w:p>
                          </w:txbxContent>
                        </v:textbox>
                      </v:shape>
                      <v:shape id="文本框 1" o:spid="_x0000_s1073" type="#_x0000_t202" style="position:absolute;left:104;top:22904;width:11805;height:1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" fillcolor="window" strokeweight=".5pt">
                        <v:textbox inset="0,0,0,0">
                          <w:txbxContent>
                            <w:p w14:paraId="4FC906E0" w14:textId="77777777" w:rsidR="00A84560" w:rsidRDefault="00000000">
                              <w:pPr>
                                <w:tabs>
                                  <w:tab w:val="left" w:pos="312"/>
                                </w:tabs>
                                <w:adjustRightInd w:val="0"/>
                                <w:snapToGrid w:val="0"/>
                                <w:jc w:val="center"/>
                                <w:rPr>
                                  <w:rFonts w:ascii="Times New Roman" w:hAnsi="Times New Roman" w:cs="Times New Roman"/>
                                  <w:sz w:val="15"/>
                                  <w:szCs w:val="15"/>
                                </w:rPr>
                              </w:pPr>
                              <w:r>
                                <w:rPr>
                                  <w:rFonts w:ascii="Times New Roman" w:hAnsi="Times New Roman" w:cs="Times New Roman"/>
                                  <w:sz w:val="15"/>
                                  <w:szCs w:val="15"/>
                                </w:rPr>
                                <w:t>专家共识的批准与发布</w:t>
                              </w:r>
                            </w:p>
                            <w:p w14:paraId="6E199AB6" w14:textId="77777777" w:rsidR="00A84560" w:rsidRDefault="00A84560">
                              <w:pPr>
                                <w:tabs>
                                  <w:tab w:val="left" w:pos="312"/>
                                </w:tabs>
                                <w:adjustRightInd w:val="0"/>
                                <w:snapToGrid w:val="0"/>
                                <w:jc w:val="center"/>
                                <w:rPr>
                                  <w:rFonts w:ascii="Times New Roman" w:hAnsi="Times New Roman" w:cs="Times New Roman"/>
                                  <w:sz w:val="15"/>
                                  <w:szCs w:val="15"/>
                                </w:rPr>
                              </w:pPr>
                            </w:p>
                            <w:p w14:paraId="67512210" w14:textId="77777777" w:rsidR="00A84560" w:rsidRDefault="00A84560">
                              <w:pPr>
                                <w:tabs>
                                  <w:tab w:val="left" w:pos="312"/>
                                </w:tabs>
                                <w:adjustRightInd w:val="0"/>
                                <w:snapToGrid w:val="0"/>
                                <w:jc w:val="center"/>
                                <w:rPr>
                                  <w:rFonts w:ascii="Times New Roman" w:hAnsi="Times New Roman" w:cs="Times New Roman"/>
                                  <w:sz w:val="15"/>
                                  <w:szCs w:val="15"/>
                                </w:rPr>
                              </w:pPr>
                            </w:p>
                          </w:txbxContent>
                        </v:textbox>
                      </v:shape>
                      <v:shape id="文本框 1" o:spid="_x0000_s1074" type="#_x0000_t202" style="position:absolute;left:15779;top:22852;width:22413;height:1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" fillcolor="window" strokeweight=".5pt">
                        <v:textbox inset="0,0,0,0">
                          <w:txbxContent>
                            <w:p w14:paraId="2E94BA06" w14:textId="77777777" w:rsidR="00A84560" w:rsidRDefault="00000000">
                              <w:pPr>
                                <w:tabs>
                                  <w:tab w:val="left" w:pos="312"/>
                                </w:tabs>
                                <w:adjustRightInd w:val="0"/>
                                <w:snapToGrid w:val="0"/>
                                <w:jc w:val="center"/>
                                <w:rPr>
                                  <w:rFonts w:ascii="Times New Roman" w:hAnsi="Times New Roman" w:cs="Times New Roman"/>
                                </w:rPr>
                              </w:pPr>
                              <w:r>
                                <w:rPr>
                                  <w:rFonts w:ascii="Times New Roman" w:hAnsi="Times New Roman" w:cs="Times New Roman"/>
                                  <w:sz w:val="15"/>
                                  <w:szCs w:val="15"/>
                                </w:rPr>
                                <w:t>通过专业期刊、网站、学术会议进行传播</w:t>
                              </w:r>
                            </w:p>
                            <w:p w14:paraId="1AB13579" w14:textId="77777777" w:rsidR="00A84560" w:rsidRDefault="00A84560">
                              <w:pPr>
                                <w:tabs>
                                  <w:tab w:val="left" w:pos="312"/>
                                </w:tabs>
                                <w:adjustRightInd w:val="0"/>
                                <w:snapToGrid w:val="0"/>
                                <w:jc w:val="center"/>
                                <w:rPr>
                                  <w:rFonts w:ascii="Times New Roman" w:hAnsi="Times New Roman" w:cs="Times New Roman"/>
                                  <w:sz w:val="15"/>
                                  <w:szCs w:val="15"/>
                                </w:rPr>
                              </w:pPr>
                            </w:p>
                          </w:txbxContent>
                        </v:textbox>
                      </v:shape>
                      <v:shape id="文本框 1" o:spid="_x0000_s1075" type="#_x0000_t202" style="position:absolute;left:52;top:25203;width:11804;height:1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" fillcolor="window" strokeweight=".5pt">
                        <v:textbox inset="0,0,0,0">
                          <w:txbxContent>
                            <w:p w14:paraId="1B5D2CC4" w14:textId="77777777" w:rsidR="00A84560" w:rsidRDefault="00000000">
                              <w:pPr>
                                <w:tabs>
                                  <w:tab w:val="left" w:pos="312"/>
                                </w:tabs>
                                <w:adjustRightInd w:val="0"/>
                                <w:snapToGrid w:val="0"/>
                                <w:jc w:val="center"/>
                                <w:rPr>
                                  <w:rFonts w:ascii="Times New Roman" w:hAnsi="Times New Roman" w:cs="Times New Roman"/>
                                  <w:sz w:val="15"/>
                                  <w:szCs w:val="15"/>
                                </w:rPr>
                              </w:pPr>
                              <w:r>
                                <w:rPr>
                                  <w:rFonts w:ascii="Times New Roman" w:hAnsi="Times New Roman" w:cs="Times New Roman"/>
                                  <w:sz w:val="15"/>
                                  <w:szCs w:val="15"/>
                                </w:rPr>
                                <w:t>专家共识的推广</w:t>
                              </w:r>
                            </w:p>
                            <w:p w14:paraId="608B0B75" w14:textId="77777777" w:rsidR="00A84560" w:rsidRDefault="00A84560">
                              <w:pPr>
                                <w:tabs>
                                  <w:tab w:val="left" w:pos="312"/>
                                </w:tabs>
                                <w:adjustRightInd w:val="0"/>
                                <w:snapToGrid w:val="0"/>
                                <w:jc w:val="center"/>
                                <w:rPr>
                                  <w:rFonts w:ascii="Times New Roman" w:hAnsi="Times New Roman" w:cs="Times New Roman"/>
                                  <w:sz w:val="15"/>
                                  <w:szCs w:val="15"/>
                                </w:rPr>
                              </w:pPr>
                            </w:p>
                            <w:p w14:paraId="51436071" w14:textId="77777777" w:rsidR="00A84560" w:rsidRDefault="00A84560">
                              <w:pPr>
                                <w:tabs>
                                  <w:tab w:val="left" w:pos="312"/>
                                </w:tabs>
                                <w:adjustRightInd w:val="0"/>
                                <w:snapToGrid w:val="0"/>
                                <w:jc w:val="center"/>
                                <w:rPr>
                                  <w:rFonts w:ascii="Times New Roman" w:hAnsi="Times New Roman" w:cs="Times New Roman"/>
                                  <w:sz w:val="15"/>
                                  <w:szCs w:val="15"/>
                                </w:rPr>
                              </w:pPr>
                            </w:p>
                          </w:txbxContent>
                        </v:textbox>
                      </v:shape>
                      <v:shape id="文本框 1" o:spid="_x0000_s1076" type="#_x0000_t202" style="position:absolute;left:52;top:27711;width:11804;height:1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" fillcolor="window" strokeweight=".5pt">
                        <v:textbox inset="0,0,0,0">
                          <w:txbxContent>
                            <w:p w14:paraId="20D7C032" w14:textId="77777777" w:rsidR="00A84560" w:rsidRDefault="00000000">
                              <w:pPr>
                                <w:tabs>
                                  <w:tab w:val="left" w:pos="312"/>
                                </w:tabs>
                                <w:adjustRightInd w:val="0"/>
                                <w:snapToGrid w:val="0"/>
                                <w:jc w:val="center"/>
                                <w:rPr>
                                  <w:rFonts w:ascii="Times New Roman" w:hAnsi="Times New Roman" w:cs="Times New Roman"/>
                                  <w:sz w:val="15"/>
                                  <w:szCs w:val="15"/>
                                </w:rPr>
                              </w:pPr>
                              <w:r>
                                <w:rPr>
                                  <w:rFonts w:ascii="Times New Roman" w:hAnsi="Times New Roman" w:cs="Times New Roman"/>
                                  <w:sz w:val="15"/>
                                  <w:szCs w:val="15"/>
                                </w:rPr>
                                <w:t>共识的实施、监督与评估</w:t>
                              </w:r>
                            </w:p>
                            <w:p w14:paraId="0FF4FC48" w14:textId="77777777" w:rsidR="00A84560" w:rsidRDefault="00A84560">
                              <w:pPr>
                                <w:tabs>
                                  <w:tab w:val="left" w:pos="312"/>
                                </w:tabs>
                                <w:adjustRightInd w:val="0"/>
                                <w:snapToGrid w:val="0"/>
                                <w:jc w:val="center"/>
                                <w:rPr>
                                  <w:rFonts w:ascii="Times New Roman" w:hAnsi="Times New Roman" w:cs="Times New Roman"/>
                                  <w:sz w:val="15"/>
                                  <w:szCs w:val="15"/>
                                </w:rPr>
                              </w:pPr>
                            </w:p>
                            <w:p w14:paraId="447F1FE3" w14:textId="77777777" w:rsidR="00A84560" w:rsidRDefault="00A84560">
                              <w:pPr>
                                <w:tabs>
                                  <w:tab w:val="left" w:pos="312"/>
                                </w:tabs>
                                <w:adjustRightInd w:val="0"/>
                                <w:snapToGrid w:val="0"/>
                                <w:jc w:val="center"/>
                                <w:rPr>
                                  <w:rFonts w:ascii="Times New Roman" w:hAnsi="Times New Roman" w:cs="Times New Roman"/>
                                  <w:sz w:val="15"/>
                                  <w:szCs w:val="15"/>
                                </w:rPr>
                              </w:pPr>
                            </w:p>
                          </w:txbxContent>
                        </v:textbox>
                      </v:shape>
                      <v:shape id="文本框 1" o:spid="_x0000_s1077" type="#_x0000_t202" style="position:absolute;top:30219;width:11804;height:1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" fillcolor="window" strokeweight=".5pt">
                        <v:textbox inset="0,0,0,0">
                          <w:txbxContent>
                            <w:p w14:paraId="5BF7171D" w14:textId="77777777" w:rsidR="00A84560" w:rsidRDefault="00000000">
                              <w:pPr>
                                <w:tabs>
                                  <w:tab w:val="left" w:pos="312"/>
                                </w:tabs>
                                <w:adjustRightInd w:val="0"/>
                                <w:snapToGrid w:val="0"/>
                                <w:jc w:val="center"/>
                                <w:rPr>
                                  <w:rFonts w:ascii="Times New Roman" w:hAnsi="Times New Roman" w:cs="Times New Roman"/>
                                  <w:sz w:val="15"/>
                                  <w:szCs w:val="15"/>
                                </w:rPr>
                              </w:pPr>
                              <w:r>
                                <w:rPr>
                                  <w:rFonts w:ascii="Times New Roman" w:hAnsi="Times New Roman" w:cs="Times New Roman"/>
                                  <w:sz w:val="15"/>
                                  <w:szCs w:val="15"/>
                                </w:rPr>
                                <w:t>专家共识的更新</w:t>
                              </w:r>
                            </w:p>
                            <w:p w14:paraId="313E9099" w14:textId="77777777" w:rsidR="00A84560" w:rsidRDefault="00A84560">
                              <w:pPr>
                                <w:tabs>
                                  <w:tab w:val="left" w:pos="312"/>
                                </w:tabs>
                                <w:adjustRightInd w:val="0"/>
                                <w:snapToGrid w:val="0"/>
                                <w:jc w:val="center"/>
                                <w:rPr>
                                  <w:rFonts w:ascii="Times New Roman" w:hAnsi="Times New Roman" w:cs="Times New Roman"/>
                                  <w:sz w:val="15"/>
                                  <w:szCs w:val="15"/>
                                </w:rPr>
                              </w:pPr>
                            </w:p>
                            <w:p w14:paraId="483E07FC" w14:textId="77777777" w:rsidR="00A84560" w:rsidRDefault="00A84560">
                              <w:pPr>
                                <w:tabs>
                                  <w:tab w:val="left" w:pos="312"/>
                                </w:tabs>
                                <w:adjustRightInd w:val="0"/>
                                <w:snapToGrid w:val="0"/>
                                <w:jc w:val="center"/>
                                <w:rPr>
                                  <w:rFonts w:ascii="Times New Roman" w:hAnsi="Times New Roman" w:cs="Times New Roman"/>
                                  <w:sz w:val="15"/>
                                  <w:szCs w:val="15"/>
                                </w:rPr>
                              </w:pPr>
                            </w:p>
                          </w:txbxContent>
                        </v:textbox>
                      </v:shape>
                      <v:shape id="文本框 1" o:spid="_x0000_s1078" type="#_x0000_t202" style="position:absolute;left:15727;top:30167;width:22625;height:1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" fillcolor="window" strokeweight=".5pt">
                        <v:textbox inset="0,0,0,0">
                          <w:txbxContent>
                            <w:p w14:paraId="0EC5368D" w14:textId="77777777" w:rsidR="00A84560" w:rsidRDefault="00000000">
                              <w:pPr>
                                <w:tabs>
                                  <w:tab w:val="left" w:pos="312"/>
                                </w:tabs>
                                <w:adjustRightInd w:val="0"/>
                                <w:snapToGrid w:val="0"/>
                                <w:jc w:val="center"/>
                                <w:rPr>
                                  <w:rFonts w:ascii="Times New Roman" w:hAnsi="Times New Roman" w:cs="Times New Roman"/>
                                  <w:sz w:val="15"/>
                                  <w:szCs w:val="15"/>
                                </w:rPr>
                              </w:pPr>
                              <w:r>
                                <w:rPr>
                                  <w:rFonts w:ascii="Times New Roman" w:hAnsi="Times New Roman" w:cs="Times New Roman"/>
                                  <w:sz w:val="15"/>
                                  <w:szCs w:val="15"/>
                                </w:rPr>
                                <w:t>预计在</w:t>
                              </w:r>
                              <w:r>
                                <w:rPr>
                                  <w:rFonts w:ascii="Times New Roman" w:hAnsi="Times New Roman" w:cs="Times New Roman"/>
                                  <w:sz w:val="15"/>
                                  <w:szCs w:val="15"/>
                                </w:rPr>
                                <w:t>3</w:t>
                              </w:r>
                              <w:r>
                                <w:rPr>
                                  <w:rFonts w:ascii="Times New Roman" w:hAnsi="Times New Roman" w:cs="Times New Roman"/>
                                  <w:sz w:val="15"/>
                                  <w:szCs w:val="15"/>
                                </w:rPr>
                                <w:t>年左右时间对其进行更新</w:t>
                              </w:r>
                            </w:p>
                          </w:txbxContent>
                        </v:textbox>
                      </v:shape>
                    </v:group>
                  </v:group>
                </v:group>
                <v:shape id="直接箭头连接符 1" o:spid="_x0000_s1079" type="#_x0000_t32" style="position:absolute;left:11890;top:7741;width:383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" strokecolor="windowText" strokeweight=".5pt">
                  <v:stroke endarrow="open" joinstyle="miter"/>
                </v:shape>
                <w10:wrap type="square" anchorx="margin" anchory="margin"/>
              </v:group>
            </w:pict>
          </mc:Fallback>
        </mc:AlternateContent>
      </w:r>
    </w:p>
    <w:p w14:paraId="59FA10E3" w14:textId="77777777" w:rsidR="00A84560" w:rsidRDefault="00A84560">
      <w:pPr>
        <w:widowControl/>
        <w:jc w:val="left"/>
        <w:rPr>
          <w:rFonts w:ascii="FZHTK--GBK1-0" w:eastAsia="FZHTK--GBK1-0" w:hAnsi="FZHTK--GBK1-0" w:cs="FZHTK--GBK1-0"/>
          <w:b/>
          <w:bCs/>
          <w:color w:val="C00000"/>
          <w:kern w:val="0"/>
          <w:sz w:val="32"/>
          <w:szCs w:val="32"/>
          <w:lang w:bidi="ar"/>
        </w:rPr>
      </w:pPr>
    </w:p>
    <w:p w14:paraId="6966CBAC" w14:textId="77777777" w:rsidR="00A84560" w:rsidRDefault="00A84560">
      <w:pPr>
        <w:widowControl/>
        <w:jc w:val="left"/>
        <w:rPr>
          <w:rFonts w:ascii="FZHTK--GBK1-0" w:eastAsia="FZHTK--GBK1-0" w:hAnsi="FZHTK--GBK1-0" w:cs="FZHTK--GBK1-0"/>
          <w:b/>
          <w:bCs/>
          <w:color w:val="C00000"/>
          <w:kern w:val="0"/>
          <w:sz w:val="32"/>
          <w:szCs w:val="32"/>
          <w:lang w:bidi="ar"/>
        </w:rPr>
      </w:pPr>
    </w:p>
    <w:p w14:paraId="27A08550" w14:textId="77777777" w:rsidR="00A84560" w:rsidRDefault="00A84560">
      <w:pPr>
        <w:widowControl/>
        <w:jc w:val="left"/>
        <w:rPr>
          <w:rFonts w:ascii="FZHTK--GBK1-0" w:eastAsia="FZHTK--GBK1-0" w:hAnsi="FZHTK--GBK1-0" w:cs="FZHTK--GBK1-0"/>
          <w:b/>
          <w:bCs/>
          <w:color w:val="C00000"/>
          <w:kern w:val="0"/>
          <w:sz w:val="32"/>
          <w:szCs w:val="32"/>
          <w:lang w:bidi="ar"/>
        </w:rPr>
      </w:pPr>
    </w:p>
    <w:p w14:paraId="76E6116F" w14:textId="77777777" w:rsidR="00A84560" w:rsidRDefault="00A84560">
      <w:pPr>
        <w:widowControl/>
        <w:rPr>
          <w:rFonts w:ascii="黑体" w:eastAsia="黑体" w:hAnsi="黑体" w:hint="eastAsia"/>
          <w:sz w:val="15"/>
          <w:szCs w:val="15"/>
          <w14:ligatures w14:val="standardContextual"/>
        </w:rPr>
      </w:pPr>
    </w:p>
    <w:p w14:paraId="43F83E1C" w14:textId="77777777" w:rsidR="00A84560" w:rsidRDefault="00A84560">
      <w:pPr>
        <w:widowControl/>
        <w:jc w:val="center"/>
        <w:rPr>
          <w:rFonts w:ascii="Times New Roman" w:eastAsia="宋体" w:hAnsi="Times New Roman" w:cs="Times New Roman"/>
          <w:sz w:val="18"/>
          <w:szCs w:val="18"/>
        </w:rPr>
      </w:pPr>
    </w:p>
    <w:p w14:paraId="5C1A4141" w14:textId="77777777" w:rsidR="00A84560" w:rsidRDefault="00A84560">
      <w:pPr>
        <w:widowControl/>
        <w:jc w:val="center"/>
        <w:rPr>
          <w:rFonts w:ascii="Times New Roman" w:eastAsia="宋体" w:hAnsi="Times New Roman" w:cs="Times New Roman"/>
          <w:sz w:val="18"/>
          <w:szCs w:val="18"/>
        </w:rPr>
      </w:pPr>
    </w:p>
    <w:p w14:paraId="0059A0AB" w14:textId="77777777" w:rsidR="00A84560" w:rsidRDefault="00A84560">
      <w:pPr>
        <w:widowControl/>
        <w:jc w:val="center"/>
        <w:rPr>
          <w:rFonts w:ascii="Times New Roman" w:eastAsia="宋体" w:hAnsi="Times New Roman" w:cs="Times New Roman"/>
          <w:sz w:val="18"/>
          <w:szCs w:val="18"/>
        </w:rPr>
      </w:pPr>
    </w:p>
    <w:p w14:paraId="7881D608" w14:textId="77777777" w:rsidR="00A84560" w:rsidRDefault="00A84560">
      <w:pPr>
        <w:widowControl/>
        <w:jc w:val="center"/>
        <w:rPr>
          <w:rFonts w:ascii="Times New Roman" w:eastAsia="宋体" w:hAnsi="Times New Roman" w:cs="Times New Roman"/>
          <w:sz w:val="18"/>
          <w:szCs w:val="18"/>
        </w:rPr>
      </w:pPr>
    </w:p>
    <w:p w14:paraId="2AAC5816" w14:textId="77777777" w:rsidR="00A84560" w:rsidRDefault="00A84560">
      <w:pPr>
        <w:widowControl/>
        <w:jc w:val="center"/>
        <w:rPr>
          <w:rFonts w:ascii="Times New Roman" w:eastAsia="宋体" w:hAnsi="Times New Roman" w:cs="Times New Roman"/>
          <w:sz w:val="18"/>
          <w:szCs w:val="18"/>
        </w:rPr>
      </w:pPr>
    </w:p>
    <w:p w14:paraId="1A9C84FF" w14:textId="77777777" w:rsidR="00A84560" w:rsidRDefault="00A84560">
      <w:pPr>
        <w:widowControl/>
        <w:jc w:val="center"/>
        <w:rPr>
          <w:rFonts w:ascii="Times New Roman" w:eastAsia="宋体" w:hAnsi="Times New Roman" w:cs="Times New Roman"/>
          <w:sz w:val="18"/>
          <w:szCs w:val="18"/>
        </w:rPr>
      </w:pPr>
    </w:p>
    <w:p w14:paraId="7A02ABF0" w14:textId="77777777" w:rsidR="00A84560" w:rsidRDefault="00A84560">
      <w:pPr>
        <w:widowControl/>
        <w:jc w:val="center"/>
        <w:rPr>
          <w:rFonts w:ascii="Times New Roman" w:eastAsia="宋体" w:hAnsi="Times New Roman" w:cs="Times New Roman"/>
          <w:sz w:val="18"/>
          <w:szCs w:val="18"/>
        </w:rPr>
      </w:pPr>
    </w:p>
    <w:p w14:paraId="0B5AA779" w14:textId="77777777" w:rsidR="00A84560" w:rsidRDefault="00000000">
      <w:pPr>
        <w:widowControl/>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图</w:t>
      </w:r>
      <w:r>
        <w:rPr>
          <w:rFonts w:ascii="Times New Roman" w:eastAsia="宋体" w:hAnsi="Times New Roman" w:cs="Times New Roman" w:hint="eastAsia"/>
          <w:sz w:val="18"/>
          <w:szCs w:val="18"/>
        </w:rPr>
        <w:t>1</w:t>
      </w:r>
      <w:bookmarkStart w:id="26" w:name="_Hlk170729018"/>
      <w:r>
        <w:rPr>
          <w:rFonts w:ascii="Times New Roman" w:eastAsia="宋体" w:hAnsi="Times New Roman" w:cs="Times New Roman" w:hint="eastAsia"/>
          <w:sz w:val="18"/>
          <w:szCs w:val="18"/>
        </w:rPr>
        <w:t xml:space="preserve">  </w:t>
      </w:r>
      <w:bookmarkEnd w:id="26"/>
      <w:proofErr w:type="gramStart"/>
      <w:r>
        <w:rPr>
          <w:rFonts w:ascii="Times New Roman" w:eastAsia="宋体" w:hAnsi="Times New Roman" w:cs="Times New Roman" w:hint="eastAsia"/>
          <w:sz w:val="18"/>
          <w:szCs w:val="18"/>
        </w:rPr>
        <w:t>本专家</w:t>
      </w:r>
      <w:proofErr w:type="gramEnd"/>
      <w:r>
        <w:rPr>
          <w:rFonts w:ascii="Times New Roman" w:eastAsia="宋体" w:hAnsi="Times New Roman" w:cs="Times New Roman" w:hint="eastAsia"/>
          <w:sz w:val="18"/>
          <w:szCs w:val="18"/>
        </w:rPr>
        <w:t>共识制定的整体技术路线图</w:t>
      </w:r>
    </w:p>
    <w:p w14:paraId="37FD1227" w14:textId="77777777" w:rsidR="00A84560" w:rsidRDefault="00A84560">
      <w:pPr>
        <w:rPr>
          <w:b/>
          <w:bCs/>
          <w:color w:val="C00000"/>
          <w:sz w:val="32"/>
          <w:szCs w:val="32"/>
        </w:rPr>
      </w:pPr>
    </w:p>
    <w:p w14:paraId="7E588645" w14:textId="77777777" w:rsidR="00A84560" w:rsidRDefault="00000000">
      <w:pPr>
        <w:rPr>
          <w:b/>
          <w:bCs/>
          <w:color w:val="C00000"/>
          <w:sz w:val="32"/>
          <w:szCs w:val="32"/>
        </w:rPr>
      </w:pPr>
      <w:r>
        <w:rPr>
          <w:rFonts w:hint="eastAsia"/>
          <w:b/>
          <w:bCs/>
          <w:color w:val="C00000"/>
          <w:sz w:val="32"/>
          <w:szCs w:val="32"/>
        </w:rPr>
        <w:t>第三部分</w:t>
      </w:r>
      <w:r>
        <w:rPr>
          <w:rFonts w:hint="eastAsia"/>
          <w:b/>
          <w:bCs/>
          <w:color w:val="C00000"/>
          <w:sz w:val="32"/>
          <w:szCs w:val="32"/>
        </w:rPr>
        <w:t xml:space="preserve"> </w:t>
      </w:r>
      <w:r>
        <w:rPr>
          <w:rFonts w:hint="eastAsia"/>
          <w:b/>
          <w:bCs/>
          <w:color w:val="C00000"/>
          <w:sz w:val="32"/>
          <w:szCs w:val="32"/>
        </w:rPr>
        <w:t>肺癌筛查</w:t>
      </w:r>
    </w:p>
    <w:p w14:paraId="6E247643" w14:textId="77777777" w:rsidR="00A84560" w:rsidRDefault="00000000">
      <w:pPr>
        <w:spacing w:line="300" w:lineRule="auto"/>
        <w:ind w:firstLineChars="200" w:firstLine="482"/>
        <w:rPr>
          <w:rFonts w:ascii="宋体" w:eastAsia="宋体" w:hAnsi="宋体" w:hint="eastAsia"/>
          <w:sz w:val="24"/>
        </w:rPr>
      </w:pPr>
      <w:r>
        <w:rPr>
          <w:rFonts w:asciiTheme="majorEastAsia" w:eastAsiaTheme="majorEastAsia" w:hAnsiTheme="majorEastAsia" w:hint="eastAsia"/>
          <w:b/>
          <w:bCs/>
          <w:sz w:val="24"/>
        </w:rPr>
        <w:t xml:space="preserve">【推荐意见1】 </w:t>
      </w:r>
      <w:r>
        <w:rPr>
          <w:rFonts w:ascii="仿宋" w:eastAsia="仿宋" w:hAnsi="仿宋" w:hint="eastAsia"/>
          <w:sz w:val="24"/>
        </w:rPr>
        <w:t>筛查人群推荐两种模式：1.对50至74岁</w:t>
      </w:r>
      <w:r w:rsidRPr="00CC1C04">
        <w:rPr>
          <w:rFonts w:ascii="仿宋" w:eastAsia="仿宋" w:hAnsi="仿宋" w:hint="eastAsia"/>
          <w:sz w:val="24"/>
        </w:rPr>
        <w:t>且具有任意一项高危因素的</w:t>
      </w:r>
      <w:r>
        <w:rPr>
          <w:rFonts w:ascii="仿宋" w:eastAsia="仿宋" w:hAnsi="仿宋" w:hint="eastAsia"/>
          <w:sz w:val="24"/>
        </w:rPr>
        <w:t>人群开展肺癌筛查</w:t>
      </w:r>
      <w:r>
        <w:rPr>
          <w:rFonts w:ascii="仿宋" w:eastAsia="仿宋" w:hAnsi="仿宋" w:hint="eastAsia"/>
          <w:sz w:val="24"/>
          <w:highlight w:val="yellow"/>
        </w:rPr>
        <w:t>【1A】</w:t>
      </w:r>
      <w:r>
        <w:rPr>
          <w:rFonts w:ascii="仿宋" w:eastAsia="仿宋" w:hAnsi="仿宋" w:hint="eastAsia"/>
          <w:sz w:val="24"/>
        </w:rPr>
        <w:t>；2.对40岁以上具有主动健康意识的人群进行机会性肺癌筛查</w:t>
      </w:r>
      <w:r>
        <w:rPr>
          <w:rFonts w:ascii="仿宋" w:eastAsia="仿宋" w:hAnsi="仿宋" w:hint="eastAsia"/>
          <w:sz w:val="24"/>
          <w:highlight w:val="yellow"/>
        </w:rPr>
        <w:t>【1A】</w:t>
      </w:r>
      <w:r>
        <w:rPr>
          <w:rFonts w:ascii="宋体" w:eastAsia="宋体" w:hAnsi="宋体" w:hint="eastAsia"/>
          <w:sz w:val="24"/>
        </w:rPr>
        <w:t>。</w:t>
      </w:r>
      <w:r>
        <w:rPr>
          <w:rFonts w:ascii="宋体" w:eastAsia="宋体" w:hAnsi="宋体" w:hint="eastAsia"/>
          <w:sz w:val="24"/>
          <w:highlight w:val="yellow"/>
        </w:rPr>
        <w:t>（执笔老师：鲁璟，153 5810 5262）</w:t>
      </w:r>
    </w:p>
    <w:p w14:paraId="66A73937" w14:textId="77777777" w:rsidR="00A84560" w:rsidRDefault="00000000">
      <w:pPr>
        <w:spacing w:line="300" w:lineRule="auto"/>
        <w:ind w:firstLineChars="200" w:firstLine="482"/>
        <w:rPr>
          <w:rFonts w:asciiTheme="majorEastAsia" w:eastAsiaTheme="majorEastAsia" w:hAnsiTheme="majorEastAsia" w:hint="eastAsia"/>
          <w:b/>
          <w:bCs/>
          <w:sz w:val="24"/>
        </w:rPr>
      </w:pPr>
      <w:bookmarkStart w:id="27" w:name="OLE_LINK12"/>
      <w:r>
        <w:rPr>
          <w:rFonts w:asciiTheme="majorEastAsia" w:eastAsiaTheme="majorEastAsia" w:hAnsiTheme="majorEastAsia" w:hint="eastAsia"/>
          <w:b/>
          <w:bCs/>
          <w:sz w:val="24"/>
        </w:rPr>
        <w:t>【推荐意见说明】</w:t>
      </w:r>
    </w:p>
    <w:p w14:paraId="7C66E363" w14:textId="51534216" w:rsidR="00A84560" w:rsidRDefault="00000000" w:rsidP="00CC1C04">
      <w:pPr>
        <w:widowControl/>
        <w:ind w:firstLineChars="200" w:firstLine="480"/>
        <w:rPr>
          <w:rFonts w:ascii="Times New Roman" w:eastAsia="宋体" w:hAnsi="Times New Roman" w:cs="Times New Roman"/>
          <w:sz w:val="24"/>
        </w:rPr>
      </w:pPr>
      <w:r>
        <w:rPr>
          <w:rFonts w:ascii="Times New Roman" w:eastAsia="宋体" w:hAnsi="Times New Roman" w:cs="Times New Roman"/>
          <w:sz w:val="24"/>
        </w:rPr>
        <w:t>1.</w:t>
      </w:r>
      <w:r>
        <w:rPr>
          <w:rFonts w:ascii="Times New Roman" w:eastAsia="宋体" w:hAnsi="Times New Roman" w:cs="Times New Roman"/>
          <w:sz w:val="24"/>
        </w:rPr>
        <w:t>高危人群肺癌筛查：著名肺癌筛查原始研究包括美国肺癌筛查试验（</w:t>
      </w:r>
      <w:r>
        <w:rPr>
          <w:rFonts w:ascii="Times New Roman" w:eastAsia="宋体" w:hAnsi="Times New Roman" w:cs="Times New Roman"/>
          <w:sz w:val="24"/>
        </w:rPr>
        <w:t>National Lung Screening Trial, NLST</w:t>
      </w:r>
      <w:r>
        <w:rPr>
          <w:rFonts w:ascii="Times New Roman" w:eastAsia="宋体" w:hAnsi="Times New Roman" w:cs="Times New Roman"/>
          <w:sz w:val="24"/>
        </w:rPr>
        <w:t>）、欧洲荷兰</w:t>
      </w:r>
      <w:r>
        <w:rPr>
          <w:rFonts w:ascii="Times New Roman" w:eastAsia="宋体" w:hAnsi="Times New Roman" w:cs="Times New Roman"/>
          <w:sz w:val="24"/>
        </w:rPr>
        <w:t>-</w:t>
      </w:r>
      <w:r>
        <w:rPr>
          <w:rFonts w:ascii="Times New Roman" w:eastAsia="宋体" w:hAnsi="Times New Roman" w:cs="Times New Roman"/>
          <w:sz w:val="24"/>
        </w:rPr>
        <w:t>比利时随机对照肺癌筛查试验（</w:t>
      </w:r>
      <w:r>
        <w:rPr>
          <w:rFonts w:ascii="Times New Roman" w:eastAsia="宋体" w:hAnsi="Times New Roman" w:cs="Times New Roman"/>
          <w:sz w:val="24"/>
        </w:rPr>
        <w:t>Dutch-Belgian Randomized Lung Cancer Screening Trial, NELSON</w:t>
      </w:r>
      <w:r>
        <w:rPr>
          <w:rFonts w:ascii="Times New Roman" w:eastAsia="宋体" w:hAnsi="Times New Roman" w:cs="Times New Roman"/>
          <w:sz w:val="24"/>
        </w:rPr>
        <w:t>）、国际肺癌早期行动计划</w:t>
      </w:r>
      <w:r>
        <w:rPr>
          <w:rFonts w:ascii="Times New Roman" w:eastAsia="宋体" w:hAnsi="Times New Roman" w:cs="Times New Roman"/>
          <w:sz w:val="24"/>
        </w:rPr>
        <w:t>(International Early Lung Cancer Action Program, I-ELCAP)</w:t>
      </w:r>
      <w:r>
        <w:rPr>
          <w:rFonts w:ascii="Times New Roman" w:eastAsia="宋体" w:hAnsi="Times New Roman" w:cs="Times New Roman"/>
          <w:sz w:val="24"/>
        </w:rPr>
        <w:t>等</w:t>
      </w:r>
      <w:r>
        <w:rPr>
          <w:rFonts w:ascii="Times New Roman" w:eastAsia="宋体" w:hAnsi="Times New Roman" w:cs="Times New Roman"/>
          <w:sz w:val="24"/>
          <w:vertAlign w:val="superscript"/>
        </w:rPr>
        <w:fldChar w:fldCharType="begin"/>
      </w:r>
      <w:r w:rsidR="00EC5FEA">
        <w:rPr>
          <w:rFonts w:ascii="Times New Roman" w:eastAsia="宋体" w:hAnsi="Times New Roman" w:cs="Times New Roman"/>
          <w:sz w:val="24"/>
          <w:vertAlign w:val="superscript"/>
        </w:rPr>
        <w:instrText xml:space="preserve"> ADDIN ZOTERO_ITEM CSL_CITATION {"citationID":"a2ooan00hgt","properties":{"formattedCitation":"[8,30,31]","plainCitation":"[8,30,31]","noteIndex":0},"citationItems":[{"id":1071,"uris":["http://zotero.org/users/14735358/items/W5DBQSV8"],"itemData":{"id":10</w:instrText>
      </w:r>
      <w:r w:rsidR="00EC5FEA">
        <w:rPr>
          <w:rFonts w:ascii="Times New Roman" w:eastAsia="宋体" w:hAnsi="Times New Roman" w:cs="Times New Roman" w:hint="eastAsia"/>
          <w:sz w:val="24"/>
          <w:vertAlign w:val="superscript"/>
        </w:rPr>
        <w:instrText>71,"type":"article-journal","archive_location":"</w:instrText>
      </w:r>
      <w:r w:rsidR="00EC5FEA">
        <w:rPr>
          <w:rFonts w:ascii="Times New Roman" w:eastAsia="宋体" w:hAnsi="Times New Roman" w:cs="Times New Roman" w:hint="eastAsia"/>
          <w:sz w:val="24"/>
          <w:vertAlign w:val="superscript"/>
        </w:rPr>
        <w:instrText>医学</w:instrText>
      </w:r>
      <w:r w:rsidR="00EC5FEA">
        <w:rPr>
          <w:rFonts w:ascii="Times New Roman" w:eastAsia="宋体" w:hAnsi="Times New Roman" w:cs="Times New Roman" w:hint="eastAsia"/>
          <w:sz w:val="24"/>
          <w:vertAlign w:val="superscript"/>
        </w:rPr>
        <w:instrText>1</w:instrText>
      </w:r>
      <w:r w:rsidR="00EC5FEA">
        <w:rPr>
          <w:rFonts w:ascii="Times New Roman" w:eastAsia="宋体" w:hAnsi="Times New Roman" w:cs="Times New Roman" w:hint="eastAsia"/>
          <w:sz w:val="24"/>
          <w:vertAlign w:val="superscript"/>
        </w:rPr>
        <w:instrText>区</w:instrText>
      </w:r>
      <w:r w:rsidR="00EC5FEA">
        <w:rPr>
          <w:rFonts w:ascii="Times New Roman" w:eastAsia="宋体" w:hAnsi="Times New Roman" w:cs="Times New Roman" w:hint="eastAsia"/>
          <w:sz w:val="24"/>
          <w:vertAlign w:val="superscript"/>
        </w:rPr>
        <w:instrText> Top","call-number":"96.200","collection-title":"Q1","container-title":"New England Journal of Medicine","DOI":"10.1056/NEJMoa1209120","ISSN":"0028-4793, 1533-4406","issue":"21","journalAbbreviation":"New Engl J Med","language":"en-US","license":"94.300","note":"Read_Status: New\nRead_Status_Date: 2024-09-22T09:41:46.519Z\nJCR</w:instrText>
      </w:r>
      <w:r w:rsidR="00EC5FEA">
        <w:rPr>
          <w:rFonts w:ascii="Times New Roman" w:eastAsia="宋体" w:hAnsi="Times New Roman" w:cs="Times New Roman" w:hint="eastAsia"/>
          <w:sz w:val="24"/>
          <w:vertAlign w:val="superscript"/>
        </w:rPr>
        <w:instrText>分区</w:instrText>
      </w:r>
      <w:r w:rsidR="00EC5FEA">
        <w:rPr>
          <w:rFonts w:ascii="Times New Roman" w:eastAsia="宋体" w:hAnsi="Times New Roman" w:cs="Times New Roman" w:hint="eastAsia"/>
          <w:sz w:val="24"/>
          <w:vertAlign w:val="superscript"/>
        </w:rPr>
        <w:instrText>: Q1\n</w:instrText>
      </w:r>
      <w:r w:rsidR="00EC5FEA">
        <w:rPr>
          <w:rFonts w:ascii="Times New Roman" w:eastAsia="宋体" w:hAnsi="Times New Roman" w:cs="Times New Roman" w:hint="eastAsia"/>
          <w:sz w:val="24"/>
          <w:vertAlign w:val="superscript"/>
        </w:rPr>
        <w:instrText>中科院分区升级版</w:instrText>
      </w:r>
      <w:r w:rsidR="00EC5FEA">
        <w:rPr>
          <w:rFonts w:ascii="Times New Roman" w:eastAsia="宋体" w:hAnsi="Times New Roman" w:cs="Times New Roman" w:hint="eastAsia"/>
          <w:sz w:val="24"/>
          <w:vertAlign w:val="superscript"/>
        </w:rPr>
        <w:instrText xml:space="preserve">: </w:instrText>
      </w:r>
      <w:r w:rsidR="00EC5FEA">
        <w:rPr>
          <w:rFonts w:ascii="Times New Roman" w:eastAsia="宋体" w:hAnsi="Times New Roman" w:cs="Times New Roman" w:hint="eastAsia"/>
          <w:sz w:val="24"/>
          <w:vertAlign w:val="superscript"/>
        </w:rPr>
        <w:instrText>医学</w:instrText>
      </w:r>
      <w:r w:rsidR="00EC5FEA">
        <w:rPr>
          <w:rFonts w:ascii="Times New Roman" w:eastAsia="宋体" w:hAnsi="Times New Roman" w:cs="Times New Roman" w:hint="eastAsia"/>
          <w:sz w:val="24"/>
          <w:vertAlign w:val="superscript"/>
        </w:rPr>
        <w:instrText>1</w:instrText>
      </w:r>
      <w:r w:rsidR="00EC5FEA">
        <w:rPr>
          <w:rFonts w:ascii="Times New Roman" w:eastAsia="宋体" w:hAnsi="Times New Roman" w:cs="Times New Roman" w:hint="eastAsia"/>
          <w:sz w:val="24"/>
          <w:vertAlign w:val="superscript"/>
        </w:rPr>
        <w:instrText>区</w:instrText>
      </w:r>
      <w:r w:rsidR="00EC5FEA">
        <w:rPr>
          <w:rFonts w:ascii="Times New Roman" w:eastAsia="宋体" w:hAnsi="Times New Roman" w:cs="Times New Roman" w:hint="eastAsia"/>
          <w:sz w:val="24"/>
          <w:vertAlign w:val="superscript"/>
        </w:rPr>
        <w:instrText>\n</w:instrText>
      </w:r>
      <w:r w:rsidR="00EC5FEA">
        <w:rPr>
          <w:rFonts w:ascii="Times New Roman" w:eastAsia="宋体" w:hAnsi="Times New Roman" w:cs="Times New Roman" w:hint="eastAsia"/>
          <w:sz w:val="24"/>
          <w:vertAlign w:val="superscript"/>
        </w:rPr>
        <w:instrText>中科院分区基础版</w:instrText>
      </w:r>
      <w:r w:rsidR="00EC5FEA">
        <w:rPr>
          <w:rFonts w:ascii="Times New Roman" w:eastAsia="宋体" w:hAnsi="Times New Roman" w:cs="Times New Roman" w:hint="eastAsia"/>
          <w:sz w:val="24"/>
          <w:vertAlign w:val="superscript"/>
        </w:rPr>
        <w:instrText xml:space="preserve">: </w:instrText>
      </w:r>
      <w:r w:rsidR="00EC5FEA">
        <w:rPr>
          <w:rFonts w:ascii="Times New Roman" w:eastAsia="宋体" w:hAnsi="Times New Roman" w:cs="Times New Roman" w:hint="eastAsia"/>
          <w:sz w:val="24"/>
          <w:vertAlign w:val="superscript"/>
        </w:rPr>
        <w:instrText>医学</w:instrText>
      </w:r>
      <w:r w:rsidR="00EC5FEA">
        <w:rPr>
          <w:rFonts w:ascii="Times New Roman" w:eastAsia="宋体" w:hAnsi="Times New Roman" w:cs="Times New Roman" w:hint="eastAsia"/>
          <w:sz w:val="24"/>
          <w:vertAlign w:val="superscript"/>
        </w:rPr>
        <w:instrText>1</w:instrText>
      </w:r>
      <w:r w:rsidR="00EC5FEA">
        <w:rPr>
          <w:rFonts w:ascii="Times New Roman" w:eastAsia="宋体" w:hAnsi="Times New Roman" w:cs="Times New Roman" w:hint="eastAsia"/>
          <w:sz w:val="24"/>
          <w:vertAlign w:val="superscript"/>
        </w:rPr>
        <w:instrText>区</w:instrText>
      </w:r>
      <w:r w:rsidR="00EC5FEA">
        <w:rPr>
          <w:rFonts w:ascii="Times New Roman" w:eastAsia="宋体" w:hAnsi="Times New Roman" w:cs="Times New Roman" w:hint="eastAsia"/>
          <w:sz w:val="24"/>
          <w:vertAlign w:val="superscript"/>
        </w:rPr>
        <w:instrText>\n</w:instrText>
      </w:r>
      <w:r w:rsidR="00EC5FEA">
        <w:rPr>
          <w:rFonts w:ascii="Times New Roman" w:eastAsia="宋体" w:hAnsi="Times New Roman" w:cs="Times New Roman" w:hint="eastAsia"/>
          <w:sz w:val="24"/>
          <w:vertAlign w:val="superscript"/>
        </w:rPr>
        <w:instrText>影响因子</w:instrText>
      </w:r>
      <w:r w:rsidR="00EC5FEA">
        <w:rPr>
          <w:rFonts w:ascii="Times New Roman" w:eastAsia="宋体" w:hAnsi="Times New Roman" w:cs="Times New Roman" w:hint="eastAsia"/>
          <w:sz w:val="24"/>
          <w:vertAlign w:val="superscript"/>
        </w:rPr>
        <w:instrText>: 96.2\n5</w:instrText>
      </w:r>
      <w:r w:rsidR="00EC5FEA">
        <w:rPr>
          <w:rFonts w:ascii="Times New Roman" w:eastAsia="宋体" w:hAnsi="Times New Roman" w:cs="Times New Roman" w:hint="eastAsia"/>
          <w:sz w:val="24"/>
          <w:vertAlign w:val="superscript"/>
        </w:rPr>
        <w:instrText>年影响因子</w:instrText>
      </w:r>
      <w:r w:rsidR="00EC5FEA">
        <w:rPr>
          <w:rFonts w:ascii="Times New Roman" w:eastAsia="宋体" w:hAnsi="Times New Roman" w:cs="Times New Roman" w:hint="eastAsia"/>
          <w:sz w:val="24"/>
          <w:vertAlign w:val="superscript"/>
        </w:rPr>
        <w:instrText>: 94.3","page":"1980-1991","source":"</w:instrText>
      </w:r>
      <w:r w:rsidR="00EC5FEA">
        <w:rPr>
          <w:rFonts w:ascii="Times New Roman" w:eastAsia="宋体" w:hAnsi="Times New Roman" w:cs="Times New Roman" w:hint="eastAsia"/>
          <w:sz w:val="24"/>
          <w:vertAlign w:val="superscript"/>
        </w:rPr>
        <w:instrText>医学：内科</w:instrText>
      </w:r>
      <w:r w:rsidR="00EC5FEA">
        <w:rPr>
          <w:rFonts w:ascii="Times New Roman" w:eastAsia="宋体" w:hAnsi="Times New Roman" w:cs="Times New Roman" w:hint="eastAsia"/>
          <w:sz w:val="24"/>
          <w:vertAlign w:val="superscript"/>
        </w:rPr>
        <w:instrText>1</w:instrText>
      </w:r>
      <w:r w:rsidR="00EC5FEA">
        <w:rPr>
          <w:rFonts w:ascii="Times New Roman" w:eastAsia="宋体" w:hAnsi="Times New Roman" w:cs="Times New Roman" w:hint="eastAsia"/>
          <w:sz w:val="24"/>
          <w:vertAlign w:val="superscript"/>
        </w:rPr>
        <w:instrText>区</w:instrText>
      </w:r>
      <w:r w:rsidR="00EC5FEA">
        <w:rPr>
          <w:rFonts w:ascii="Times New Roman" w:eastAsia="宋体" w:hAnsi="Times New Roman" w:cs="Times New Roman" w:hint="eastAsia"/>
          <w:sz w:val="24"/>
          <w:vertAlign w:val="superscript"/>
        </w:rPr>
        <w:instrText>","title":"Results of Initia</w:instrText>
      </w:r>
      <w:r w:rsidR="00EC5FEA">
        <w:rPr>
          <w:rFonts w:ascii="Times New Roman" w:eastAsia="宋体" w:hAnsi="Times New Roman" w:cs="Times New Roman"/>
          <w:sz w:val="24"/>
          <w:vertAlign w:val="superscript"/>
        </w:rPr>
        <w:instrText xml:space="preserve">l Low-Dose Computed Tomographic Screening for Lung Cancer","volume":"368","author":[{"literal":"The National Lung Screening Trial Research Team"}],"issued":{"date-parts":[["2013",5,23]]}},"label":"page"},{"id":1225,"uris":["http://zotero.org/users/14735358/items/BXQMGV8D","http://zotero.org/users/14735358/items/3PDKVXHU"],"itemData":{"id":1225,"type":"article-journal","archive_location":"1915 </w:instrText>
      </w:r>
      <w:r w:rsidR="00EC5FEA">
        <w:rPr>
          <w:rFonts w:ascii="Segoe UI Emoji" w:eastAsia="宋体" w:hAnsi="Segoe UI Emoji" w:cs="Segoe UI Emoji"/>
          <w:sz w:val="24"/>
          <w:vertAlign w:val="superscript"/>
        </w:rPr>
        <w:instrText>📊</w:instrText>
      </w:r>
      <w:r w:rsidR="00EC5FEA">
        <w:rPr>
          <w:rFonts w:ascii="Times New Roman" w:eastAsia="宋体" w:hAnsi="Times New Roman" w:cs="Times New Roman"/>
          <w:sz w:val="24"/>
          <w:vertAlign w:val="superscript"/>
        </w:rPr>
        <w:instrText>","container-title":"N Engl J Med","DOI":"10.1056/NEJMoa1911793","issue":"(6)","language":"en","note":"Read_Stat</w:instrText>
      </w:r>
      <w:r w:rsidR="00EC5FEA">
        <w:rPr>
          <w:rFonts w:ascii="Times New Roman" w:eastAsia="宋体" w:hAnsi="Times New Roman" w:cs="Times New Roman" w:hint="eastAsia"/>
          <w:sz w:val="24"/>
          <w:vertAlign w:val="superscript"/>
        </w:rPr>
        <w:instrText>us: New\nRead_Status_Date: 2025-03-14T05:29:52.247Z\nJCR</w:instrText>
      </w:r>
      <w:r w:rsidR="00EC5FEA">
        <w:rPr>
          <w:rFonts w:ascii="Times New Roman" w:eastAsia="宋体" w:hAnsi="Times New Roman" w:cs="Times New Roman" w:hint="eastAsia"/>
          <w:sz w:val="24"/>
          <w:vertAlign w:val="superscript"/>
        </w:rPr>
        <w:instrText>分区</w:instrText>
      </w:r>
      <w:r w:rsidR="00EC5FEA">
        <w:rPr>
          <w:rFonts w:ascii="Times New Roman" w:eastAsia="宋体" w:hAnsi="Times New Roman" w:cs="Times New Roman" w:hint="eastAsia"/>
          <w:sz w:val="24"/>
          <w:vertAlign w:val="superscript"/>
        </w:rPr>
        <w:instrText>: Q1\n</w:instrText>
      </w:r>
      <w:r w:rsidR="00EC5FEA">
        <w:rPr>
          <w:rFonts w:ascii="Times New Roman" w:eastAsia="宋体" w:hAnsi="Times New Roman" w:cs="Times New Roman" w:hint="eastAsia"/>
          <w:sz w:val="24"/>
          <w:vertAlign w:val="superscript"/>
        </w:rPr>
        <w:instrText>中科院分区升级版</w:instrText>
      </w:r>
      <w:r w:rsidR="00EC5FEA">
        <w:rPr>
          <w:rFonts w:ascii="Times New Roman" w:eastAsia="宋体" w:hAnsi="Times New Roman" w:cs="Times New Roman" w:hint="eastAsia"/>
          <w:sz w:val="24"/>
          <w:vertAlign w:val="superscript"/>
        </w:rPr>
        <w:instrText xml:space="preserve">: </w:instrText>
      </w:r>
      <w:r w:rsidR="00EC5FEA">
        <w:rPr>
          <w:rFonts w:ascii="Times New Roman" w:eastAsia="宋体" w:hAnsi="Times New Roman" w:cs="Times New Roman" w:hint="eastAsia"/>
          <w:sz w:val="24"/>
          <w:vertAlign w:val="superscript"/>
        </w:rPr>
        <w:instrText>医学</w:instrText>
      </w:r>
      <w:r w:rsidR="00EC5FEA">
        <w:rPr>
          <w:rFonts w:ascii="Times New Roman" w:eastAsia="宋体" w:hAnsi="Times New Roman" w:cs="Times New Roman" w:hint="eastAsia"/>
          <w:sz w:val="24"/>
          <w:vertAlign w:val="superscript"/>
        </w:rPr>
        <w:instrText>1</w:instrText>
      </w:r>
      <w:r w:rsidR="00EC5FEA">
        <w:rPr>
          <w:rFonts w:ascii="Times New Roman" w:eastAsia="宋体" w:hAnsi="Times New Roman" w:cs="Times New Roman" w:hint="eastAsia"/>
          <w:sz w:val="24"/>
          <w:vertAlign w:val="superscript"/>
        </w:rPr>
        <w:instrText>区</w:instrText>
      </w:r>
      <w:r w:rsidR="00EC5FEA">
        <w:rPr>
          <w:rFonts w:ascii="Times New Roman" w:eastAsia="宋体" w:hAnsi="Times New Roman" w:cs="Times New Roman" w:hint="eastAsia"/>
          <w:sz w:val="24"/>
          <w:vertAlign w:val="superscript"/>
        </w:rPr>
        <w:instrText>\n</w:instrText>
      </w:r>
      <w:r w:rsidR="00EC5FEA">
        <w:rPr>
          <w:rFonts w:ascii="Times New Roman" w:eastAsia="宋体" w:hAnsi="Times New Roman" w:cs="Times New Roman" w:hint="eastAsia"/>
          <w:sz w:val="24"/>
          <w:vertAlign w:val="superscript"/>
        </w:rPr>
        <w:instrText>中科院分区基础版</w:instrText>
      </w:r>
      <w:r w:rsidR="00EC5FEA">
        <w:rPr>
          <w:rFonts w:ascii="Times New Roman" w:eastAsia="宋体" w:hAnsi="Times New Roman" w:cs="Times New Roman" w:hint="eastAsia"/>
          <w:sz w:val="24"/>
          <w:vertAlign w:val="superscript"/>
        </w:rPr>
        <w:instrText xml:space="preserve">: </w:instrText>
      </w:r>
      <w:r w:rsidR="00EC5FEA">
        <w:rPr>
          <w:rFonts w:ascii="Times New Roman" w:eastAsia="宋体" w:hAnsi="Times New Roman" w:cs="Times New Roman" w:hint="eastAsia"/>
          <w:sz w:val="24"/>
          <w:vertAlign w:val="superscript"/>
        </w:rPr>
        <w:instrText>医学</w:instrText>
      </w:r>
      <w:r w:rsidR="00EC5FEA">
        <w:rPr>
          <w:rFonts w:ascii="Times New Roman" w:eastAsia="宋体" w:hAnsi="Times New Roman" w:cs="Times New Roman" w:hint="eastAsia"/>
          <w:sz w:val="24"/>
          <w:vertAlign w:val="superscript"/>
        </w:rPr>
        <w:instrText>1</w:instrText>
      </w:r>
      <w:r w:rsidR="00EC5FEA">
        <w:rPr>
          <w:rFonts w:ascii="Times New Roman" w:eastAsia="宋体" w:hAnsi="Times New Roman" w:cs="Times New Roman" w:hint="eastAsia"/>
          <w:sz w:val="24"/>
          <w:vertAlign w:val="superscript"/>
        </w:rPr>
        <w:instrText>区</w:instrText>
      </w:r>
      <w:r w:rsidR="00EC5FEA">
        <w:rPr>
          <w:rFonts w:ascii="Times New Roman" w:eastAsia="宋体" w:hAnsi="Times New Roman" w:cs="Times New Roman" w:hint="eastAsia"/>
          <w:sz w:val="24"/>
          <w:vertAlign w:val="superscript"/>
        </w:rPr>
        <w:instrText>\n</w:instrText>
      </w:r>
      <w:r w:rsidR="00EC5FEA">
        <w:rPr>
          <w:rFonts w:ascii="Times New Roman" w:eastAsia="宋体" w:hAnsi="Times New Roman" w:cs="Times New Roman" w:hint="eastAsia"/>
          <w:sz w:val="24"/>
          <w:vertAlign w:val="superscript"/>
        </w:rPr>
        <w:instrText>影响因子</w:instrText>
      </w:r>
      <w:r w:rsidR="00EC5FEA">
        <w:rPr>
          <w:rFonts w:ascii="Times New Roman" w:eastAsia="宋体" w:hAnsi="Times New Roman" w:cs="Times New Roman" w:hint="eastAsia"/>
          <w:sz w:val="24"/>
          <w:vertAlign w:val="superscript"/>
        </w:rPr>
        <w:instrText>: 96.2\n5</w:instrText>
      </w:r>
      <w:r w:rsidR="00EC5FEA">
        <w:rPr>
          <w:rFonts w:ascii="Times New Roman" w:eastAsia="宋体" w:hAnsi="Times New Roman" w:cs="Times New Roman" w:hint="eastAsia"/>
          <w:sz w:val="24"/>
          <w:vertAlign w:val="superscript"/>
        </w:rPr>
        <w:instrText>年影响因子</w:instrText>
      </w:r>
      <w:r w:rsidR="00EC5FEA">
        <w:rPr>
          <w:rFonts w:ascii="Times New Roman" w:eastAsia="宋体" w:hAnsi="Times New Roman" w:cs="Times New Roman" w:hint="eastAsia"/>
          <w:sz w:val="24"/>
          <w:vertAlign w:val="superscript"/>
        </w:rPr>
        <w:instrText>: 94.3","page":"503-513.","title":"Reduced Lung-Cancer Mortality with Volume CT Screening in a Randomized Trial | New England Journal of Medi</w:instrText>
      </w:r>
      <w:r w:rsidR="00EC5FEA">
        <w:rPr>
          <w:rFonts w:ascii="Times New Roman" w:eastAsia="宋体" w:hAnsi="Times New Roman" w:cs="Times New Roman"/>
          <w:sz w:val="24"/>
          <w:vertAlign w:val="superscript"/>
        </w:rPr>
        <w:instrText xml:space="preserve">cine","volume":"382","author":[{"family":", van der Aalst CM, de Jong PA,","given":""}],"issued":{"date-parts":[["2020",2,6]]}},"label":"page"},{"id":1222,"uris":["http://zotero.org/users/14735358/items/FSKQ5JG2"],"itemData":{"id":1222,"type":"webpage","language":"en","note":"Read_Status: New\nRead_Status_Date: 2025-03-14T03:52:51.952Z\nrate: 4","title":"Early Lung Cancer Action Project: overall design and findings from baseline screening - The Lancet","URL":"https://www.thelancet.com/journals/lancet/article/PIIS0140-6736(99)06093-6/fulltext","accessed":{"date-parts":[["2025",3,14]]}},"label":"page"}],"schema":"https://github.com/citation-style-language/schema/raw/master/csl-citation.json"} </w:instrText>
      </w:r>
      <w:r>
        <w:rPr>
          <w:rFonts w:ascii="Times New Roman" w:eastAsia="宋体" w:hAnsi="Times New Roman" w:cs="Times New Roman"/>
          <w:sz w:val="24"/>
          <w:vertAlign w:val="superscript"/>
        </w:rPr>
        <w:fldChar w:fldCharType="separate"/>
      </w:r>
      <w:r w:rsidR="00EC5FEA" w:rsidRPr="00EC5FEA">
        <w:rPr>
          <w:rFonts w:ascii="Times New Roman" w:hAnsi="Times New Roman" w:cs="Times New Roman"/>
          <w:sz w:val="24"/>
        </w:rPr>
        <w:t>[8,30,31]</w:t>
      </w:r>
      <w:r>
        <w:rPr>
          <w:rFonts w:ascii="Times New Roman" w:eastAsia="宋体" w:hAnsi="Times New Roman" w:cs="Times New Roman"/>
          <w:sz w:val="24"/>
          <w:vertAlign w:val="superscript"/>
        </w:rPr>
        <w:fldChar w:fldCharType="end"/>
      </w:r>
      <w:r>
        <w:rPr>
          <w:rFonts w:ascii="Times New Roman" w:eastAsia="宋体" w:hAnsi="Times New Roman" w:cs="Times New Roman"/>
          <w:sz w:val="24"/>
        </w:rPr>
        <w:t>。美国预防服务工作组、美国国立综合癌症网络（</w:t>
      </w:r>
      <w:r>
        <w:rPr>
          <w:rFonts w:ascii="Times New Roman" w:eastAsia="宋体" w:hAnsi="Times New Roman" w:cs="Times New Roman"/>
          <w:sz w:val="24"/>
        </w:rPr>
        <w:t>National Comprehensive Cancer Network, NCCN</w:t>
      </w:r>
      <w:r>
        <w:rPr>
          <w:rFonts w:ascii="Times New Roman" w:eastAsia="宋体" w:hAnsi="Times New Roman" w:cs="Times New Roman"/>
          <w:sz w:val="24"/>
        </w:rPr>
        <w:t>）、英国胸科协会、国家癌症中心等国内外权威机构相继发布肺癌筛查指南</w:t>
      </w:r>
      <w:r>
        <w:rPr>
          <w:rFonts w:ascii="Times New Roman" w:eastAsia="宋体" w:hAnsi="Times New Roman" w:cs="Times New Roman"/>
          <w:sz w:val="24"/>
          <w:vertAlign w:val="superscript"/>
        </w:rPr>
        <w:fldChar w:fldCharType="begin"/>
      </w:r>
      <w:r w:rsidR="00EC5FEA">
        <w:rPr>
          <w:rFonts w:ascii="Times New Roman" w:eastAsia="宋体" w:hAnsi="Times New Roman" w:cs="Times New Roman"/>
          <w:sz w:val="24"/>
          <w:vertAlign w:val="superscript"/>
        </w:rPr>
        <w:instrText xml:space="preserve"> ADDIN ZOTERO_ITEM CSL_CITATION {"citationID":"a3n3vtgj39","properties":{"formattedCitation":"[14,32\\uc0\\u8211{}34]","plainCitation":"[14,32–34]","noteIndex":0},"citationItems":[{"id":1083,"uris":["http://zotero.org/users/14735358/items/YTE5BFAL"],"itemData":{"id":1083,"type":"article-journal","abstract":"Lung cancer is the second most common cancer and the leading cause of cancer death in the US. In 2020, an estimated 228 820 persons were diagnosed with lung cancer, and 135 720 persons died of the disease. The most important risk factor for lung cancer is smoking. Increasing age is also a risk factor for lung cancer. Lung cancer has a generally poor prognosis, with an overall 5-year survival rate of 20.5%. However, early-stage lung cancer has a better prognosis and is more amenable to treatment.To update its 2013 recommendation, the US Preventive Services Task Force (USPSTF) commissioned a systematic review on the accuracy of screening for lung cancer with low-dose computed tomography (LDCT) and on the benefits and harms of screening for lung cancer and commissioned a collaborative modeling study to provide information about the optimum age at which to begin and end screening, the optimal screening interval, and the relative benefits and harms of different screening strategies compared with modified versions of multivariate risk prediction models.This recommendation statement applies to adults aged 50 to 80 years who have a 20 pack-year smoking history and currently smoke or have quit within the past 15 years.The USPSTF concludes with moderate certainty that annual screening for lung cancer with LDCT has a moderate net benefit in persons at high risk of lung cancer based on age, total cumulative exposure to tobacco smoke, and years since quitting smoking.The USPSTF recommends annual screening for lung cancer with LDCT in adults aged 50 to 80 years who have a 20 pack-year smoking history and currently smoke or have quit within the past 15 years. Screening should be discontinued once a person has not smoked for 15 years or develops a health problem that substantially limits life expectancy or the ability or willingness to have curative lung surgery. (B recommendation) This recommendation replaces the 2013 USPSTF statement that recommended annual screenin</w:instrText>
      </w:r>
      <w:r w:rsidR="00EC5FEA">
        <w:rPr>
          <w:rFonts w:ascii="Times New Roman" w:eastAsia="宋体" w:hAnsi="Times New Roman" w:cs="Times New Roman" w:hint="eastAsia"/>
          <w:sz w:val="24"/>
          <w:vertAlign w:val="superscript"/>
        </w:rPr>
        <w:instrText xml:space="preserve">g for lung cancer with LDCT in adults aged 55 to 80 years who have a 30 pack-year smoking history and currently smoke or have quit within the past 15 years.","archive_location":"990 </w:instrText>
      </w:r>
      <w:r w:rsidR="00EC5FEA">
        <w:rPr>
          <w:rFonts w:ascii="Segoe UI Emoji" w:eastAsia="宋体" w:hAnsi="Segoe UI Emoji" w:cs="Segoe UI Emoji"/>
          <w:sz w:val="24"/>
          <w:vertAlign w:val="superscript"/>
        </w:rPr>
        <w:instrText>📊</w:instrText>
      </w:r>
      <w:r w:rsidR="00EC5FEA">
        <w:rPr>
          <w:rFonts w:ascii="Times New Roman" w:eastAsia="宋体" w:hAnsi="Times New Roman" w:cs="Times New Roman" w:hint="eastAsia"/>
          <w:sz w:val="24"/>
          <w:vertAlign w:val="superscript"/>
        </w:rPr>
        <w:instrText>","collection-title":"</w:instrText>
      </w:r>
      <w:r w:rsidR="00EC5FEA">
        <w:rPr>
          <w:rFonts w:ascii="Times New Roman" w:eastAsia="宋体" w:hAnsi="Times New Roman" w:cs="Times New Roman" w:hint="eastAsia"/>
          <w:sz w:val="24"/>
          <w:vertAlign w:val="superscript"/>
        </w:rPr>
        <w:instrText>无</w:instrText>
      </w:r>
      <w:r w:rsidR="00EC5FEA">
        <w:rPr>
          <w:rFonts w:ascii="Times New Roman" w:eastAsia="宋体" w:hAnsi="Times New Roman" w:cs="Times New Roman" w:hint="eastAsia"/>
          <w:sz w:val="24"/>
          <w:vertAlign w:val="superscript"/>
        </w:rPr>
        <w:instrText>","container-title":"JAMA","DOI":"10.1001/jama.2021.1117","ISSN":"0098-7484","issue":"10","journalAbbreviation":"Jama","language":"en","note":"Read_Status: New\nRead_Status_Date: 2024-09-22T09:48:32.515Z\nJCR</w:instrText>
      </w:r>
      <w:r w:rsidR="00EC5FEA">
        <w:rPr>
          <w:rFonts w:ascii="Times New Roman" w:eastAsia="宋体" w:hAnsi="Times New Roman" w:cs="Times New Roman" w:hint="eastAsia"/>
          <w:sz w:val="24"/>
          <w:vertAlign w:val="superscript"/>
        </w:rPr>
        <w:instrText>分区</w:instrText>
      </w:r>
      <w:r w:rsidR="00EC5FEA">
        <w:rPr>
          <w:rFonts w:ascii="Times New Roman" w:eastAsia="宋体" w:hAnsi="Times New Roman" w:cs="Times New Roman" w:hint="eastAsia"/>
          <w:sz w:val="24"/>
          <w:vertAlign w:val="superscript"/>
        </w:rPr>
        <w:instrText>: Q1\n</w:instrText>
      </w:r>
      <w:r w:rsidR="00EC5FEA">
        <w:rPr>
          <w:rFonts w:ascii="Times New Roman" w:eastAsia="宋体" w:hAnsi="Times New Roman" w:cs="Times New Roman" w:hint="eastAsia"/>
          <w:sz w:val="24"/>
          <w:vertAlign w:val="superscript"/>
        </w:rPr>
        <w:instrText>中科院分区升级版</w:instrText>
      </w:r>
      <w:r w:rsidR="00EC5FEA">
        <w:rPr>
          <w:rFonts w:ascii="Times New Roman" w:eastAsia="宋体" w:hAnsi="Times New Roman" w:cs="Times New Roman" w:hint="eastAsia"/>
          <w:sz w:val="24"/>
          <w:vertAlign w:val="superscript"/>
        </w:rPr>
        <w:instrText xml:space="preserve">: </w:instrText>
      </w:r>
      <w:r w:rsidR="00EC5FEA">
        <w:rPr>
          <w:rFonts w:ascii="Times New Roman" w:eastAsia="宋体" w:hAnsi="Times New Roman" w:cs="Times New Roman" w:hint="eastAsia"/>
          <w:sz w:val="24"/>
          <w:vertAlign w:val="superscript"/>
        </w:rPr>
        <w:instrText>医学</w:instrText>
      </w:r>
      <w:r w:rsidR="00EC5FEA">
        <w:rPr>
          <w:rFonts w:ascii="Times New Roman" w:eastAsia="宋体" w:hAnsi="Times New Roman" w:cs="Times New Roman" w:hint="eastAsia"/>
          <w:sz w:val="24"/>
          <w:vertAlign w:val="superscript"/>
        </w:rPr>
        <w:instrText>1</w:instrText>
      </w:r>
      <w:r w:rsidR="00EC5FEA">
        <w:rPr>
          <w:rFonts w:ascii="Times New Roman" w:eastAsia="宋体" w:hAnsi="Times New Roman" w:cs="Times New Roman" w:hint="eastAsia"/>
          <w:sz w:val="24"/>
          <w:vertAlign w:val="superscript"/>
        </w:rPr>
        <w:instrText>区</w:instrText>
      </w:r>
      <w:r w:rsidR="00EC5FEA">
        <w:rPr>
          <w:rFonts w:ascii="Times New Roman" w:eastAsia="宋体" w:hAnsi="Times New Roman" w:cs="Times New Roman" w:hint="eastAsia"/>
          <w:sz w:val="24"/>
          <w:vertAlign w:val="superscript"/>
        </w:rPr>
        <w:instrText>\n</w:instrText>
      </w:r>
      <w:r w:rsidR="00EC5FEA">
        <w:rPr>
          <w:rFonts w:ascii="Times New Roman" w:eastAsia="宋体" w:hAnsi="Times New Roman" w:cs="Times New Roman" w:hint="eastAsia"/>
          <w:sz w:val="24"/>
          <w:vertAlign w:val="superscript"/>
        </w:rPr>
        <w:instrText>中科院分区基础版</w:instrText>
      </w:r>
      <w:r w:rsidR="00EC5FEA">
        <w:rPr>
          <w:rFonts w:ascii="Times New Roman" w:eastAsia="宋体" w:hAnsi="Times New Roman" w:cs="Times New Roman" w:hint="eastAsia"/>
          <w:sz w:val="24"/>
          <w:vertAlign w:val="superscript"/>
        </w:rPr>
        <w:instrText xml:space="preserve">: </w:instrText>
      </w:r>
      <w:r w:rsidR="00EC5FEA">
        <w:rPr>
          <w:rFonts w:ascii="Times New Roman" w:eastAsia="宋体" w:hAnsi="Times New Roman" w:cs="Times New Roman" w:hint="eastAsia"/>
          <w:sz w:val="24"/>
          <w:vertAlign w:val="superscript"/>
        </w:rPr>
        <w:instrText>医学</w:instrText>
      </w:r>
      <w:r w:rsidR="00EC5FEA">
        <w:rPr>
          <w:rFonts w:ascii="Times New Roman" w:eastAsia="宋体" w:hAnsi="Times New Roman" w:cs="Times New Roman" w:hint="eastAsia"/>
          <w:sz w:val="24"/>
          <w:vertAlign w:val="superscript"/>
        </w:rPr>
        <w:instrText>1</w:instrText>
      </w:r>
      <w:r w:rsidR="00EC5FEA">
        <w:rPr>
          <w:rFonts w:ascii="Times New Roman" w:eastAsia="宋体" w:hAnsi="Times New Roman" w:cs="Times New Roman" w:hint="eastAsia"/>
          <w:sz w:val="24"/>
          <w:vertAlign w:val="superscript"/>
        </w:rPr>
        <w:instrText>区</w:instrText>
      </w:r>
      <w:r w:rsidR="00EC5FEA">
        <w:rPr>
          <w:rFonts w:ascii="Times New Roman" w:eastAsia="宋体" w:hAnsi="Times New Roman" w:cs="Times New Roman" w:hint="eastAsia"/>
          <w:sz w:val="24"/>
          <w:vertAlign w:val="superscript"/>
        </w:rPr>
        <w:instrText>\n</w:instrText>
      </w:r>
      <w:r w:rsidR="00EC5FEA">
        <w:rPr>
          <w:rFonts w:ascii="Times New Roman" w:eastAsia="宋体" w:hAnsi="Times New Roman" w:cs="Times New Roman" w:hint="eastAsia"/>
          <w:sz w:val="24"/>
          <w:vertAlign w:val="superscript"/>
        </w:rPr>
        <w:instrText>影响因子</w:instrText>
      </w:r>
      <w:r w:rsidR="00EC5FEA">
        <w:rPr>
          <w:rFonts w:ascii="Times New Roman" w:eastAsia="宋体" w:hAnsi="Times New Roman" w:cs="Times New Roman" w:hint="eastAsia"/>
          <w:sz w:val="24"/>
          <w:vertAlign w:val="superscript"/>
        </w:rPr>
        <w:instrText>: 63.1\n5</w:instrText>
      </w:r>
      <w:r w:rsidR="00EC5FEA">
        <w:rPr>
          <w:rFonts w:ascii="Times New Roman" w:eastAsia="宋体" w:hAnsi="Times New Roman" w:cs="Times New Roman" w:hint="eastAsia"/>
          <w:sz w:val="24"/>
          <w:vertAlign w:val="superscript"/>
        </w:rPr>
        <w:instrText>年影响因子</w:instrText>
      </w:r>
      <w:r w:rsidR="00EC5FEA">
        <w:rPr>
          <w:rFonts w:ascii="Times New Roman" w:eastAsia="宋体" w:hAnsi="Times New Roman" w:cs="Times New Roman" w:hint="eastAsia"/>
          <w:sz w:val="24"/>
          <w:vertAlign w:val="superscript"/>
        </w:rPr>
        <w:instrText>: 66.8","page":"962-970","title":"Scr</w:instrText>
      </w:r>
      <w:r w:rsidR="00EC5FEA">
        <w:rPr>
          <w:rFonts w:ascii="Times New Roman" w:eastAsia="宋体" w:hAnsi="Times New Roman" w:cs="Times New Roman"/>
          <w:sz w:val="24"/>
          <w:vertAlign w:val="superscript"/>
        </w:rPr>
        <w:instrText>eening for Lung Cancer: US Preventive Services Task Force Recommendation Statement","volume":"325","author":[{"literal":"US Preventive Services Task Force"}],"issued":{"date-parts":[["2021",3,9]]}},"label":"page"},{"id":1084,"uris":["http://zotero.org/users/14735358/items/JPC4HB5R"],"itemData":{"id":1084,"type":"article-journal","abstract":"NCCN Clinical Practice Guidelines in Oncology (NCCN Guidelines) for Non–Small Cell Lung Cancer (NSCLC) provide recommended management for patients with NSCLC, including diagnosis, primary treatment, surveillance for relapse, and subsequent treatment. Patients with metastatic lung cancer who are eligible for targeted therapies or immunotherapies are now surviving longer. This selection from the NCCN Guidelines for NSCLC</w:instrText>
      </w:r>
      <w:r w:rsidR="00EC5FEA">
        <w:rPr>
          <w:rFonts w:ascii="Times New Roman" w:eastAsia="宋体" w:hAnsi="Times New Roman" w:cs="Times New Roman" w:hint="eastAsia"/>
          <w:sz w:val="24"/>
          <w:vertAlign w:val="superscript"/>
        </w:rPr>
        <w:instrText xml:space="preserve"> focuses on targeted therapies for patients with metastatic NSCLC and actionable mutations.","archive_location":"</w:instrText>
      </w:r>
      <w:r w:rsidR="00EC5FEA">
        <w:rPr>
          <w:rFonts w:ascii="Times New Roman" w:eastAsia="宋体" w:hAnsi="Times New Roman" w:cs="Times New Roman" w:hint="eastAsia"/>
          <w:sz w:val="24"/>
          <w:vertAlign w:val="superscript"/>
        </w:rPr>
        <w:instrText>医学</w:instrText>
      </w:r>
      <w:r w:rsidR="00EC5FEA">
        <w:rPr>
          <w:rFonts w:ascii="Times New Roman" w:eastAsia="宋体" w:hAnsi="Times New Roman" w:cs="Times New Roman" w:hint="eastAsia"/>
          <w:sz w:val="24"/>
          <w:vertAlign w:val="superscript"/>
        </w:rPr>
        <w:instrText>2</w:instrText>
      </w:r>
      <w:r w:rsidR="00EC5FEA">
        <w:rPr>
          <w:rFonts w:ascii="Times New Roman" w:eastAsia="宋体" w:hAnsi="Times New Roman" w:cs="Times New Roman" w:hint="eastAsia"/>
          <w:sz w:val="24"/>
          <w:vertAlign w:val="superscript"/>
        </w:rPr>
        <w:instrText>区</w:instrText>
      </w:r>
      <w:r w:rsidR="00EC5FEA">
        <w:rPr>
          <w:rFonts w:ascii="Times New Roman" w:eastAsia="宋体" w:hAnsi="Times New Roman" w:cs="Times New Roman" w:hint="eastAsia"/>
          <w:sz w:val="24"/>
          <w:vertAlign w:val="superscript"/>
        </w:rPr>
        <w:instrText>","call-number":"14.800","collection-title":"Q1","container-title":"Journal of the National Comprehensive Cancer Network","DOI":"10.6004/jnccn.2022.0025","ISSN":"1540-1405, 1540-1413","issue":"5","journalAbbreviation":"J Natl Compr Canc Ne","language":"en-US","license":"12.300","note":"PMID: 35545176\nRead_Status: New\nRead_Status_Date: 2024-09-22T09:49:36.474Z","page":"497-530","source":"</w:instrText>
      </w:r>
      <w:r w:rsidR="00EC5FEA">
        <w:rPr>
          <w:rFonts w:ascii="Times New Roman" w:eastAsia="宋体" w:hAnsi="Times New Roman" w:cs="Times New Roman" w:hint="eastAsia"/>
          <w:sz w:val="24"/>
          <w:vertAlign w:val="superscript"/>
        </w:rPr>
        <w:instrText>肿瘤学</w:instrText>
      </w:r>
      <w:r w:rsidR="00EC5FEA">
        <w:rPr>
          <w:rFonts w:ascii="Times New Roman" w:eastAsia="宋体" w:hAnsi="Times New Roman" w:cs="Times New Roman" w:hint="eastAsia"/>
          <w:sz w:val="24"/>
          <w:vertAlign w:val="superscript"/>
        </w:rPr>
        <w:instrText>3</w:instrText>
      </w:r>
      <w:r w:rsidR="00EC5FEA">
        <w:rPr>
          <w:rFonts w:ascii="Times New Roman" w:eastAsia="宋体" w:hAnsi="Times New Roman" w:cs="Times New Roman" w:hint="eastAsia"/>
          <w:sz w:val="24"/>
          <w:vertAlign w:val="superscript"/>
        </w:rPr>
        <w:instrText>区</w:instrText>
      </w:r>
      <w:r w:rsidR="00EC5FEA">
        <w:rPr>
          <w:rFonts w:ascii="Times New Roman" w:eastAsia="宋体" w:hAnsi="Times New Roman" w:cs="Times New Roman" w:hint="eastAsia"/>
          <w:sz w:val="24"/>
          <w:vertAlign w:val="superscript"/>
        </w:rPr>
        <w:instrText>","title":"Non-Small Cell Lung Cancer, Version 3.2022, NCCN Clinical Practice Guidelines in Oncology","volume":"20","author":[{"family":"Ettinger","given":"David S."},{"family":"Wood","given":"Douglas E."},{"family":"Aisner","given":"Dara L."},{"famil</w:instrText>
      </w:r>
      <w:r w:rsidR="00EC5FEA">
        <w:rPr>
          <w:rFonts w:ascii="Times New Roman" w:eastAsia="宋体" w:hAnsi="Times New Roman" w:cs="Times New Roman"/>
          <w:sz w:val="24"/>
          <w:vertAlign w:val="superscript"/>
        </w:rPr>
        <w:instrText xml:space="preserve">y":"Akerley","given":"Wallace"},{"family":"Bauman","given":"Jessica R."},{"family":"Bharat","given":"Ankit"},{"family":"Bruno","given":"Debora S."},{"family":"Chang","given":"Joe Y."},{"family":"Chirieac","given":"Lucian R."},{"family":"D’Amico","given":"Thomas A."},{"family":"DeCamp","given":"Malcolm"},{"family":"Dilling","given":"Thomas J."},{"family":"Dowell","given":"Jonathan"},{"family":"Gettinger","given":"Scott"},{"family":"Grotz","given":"Travis E."},{"family":"Gubens","given":"Matthew A."},{"family":"Hegde","given":"Aparna"},{"family":"Lackner","given":"Rudy P."},{"family":"Lanuti","given":"Michael"},{"family":"Lin","given":"Jules"},{"family":"Loo","given":"Billy W."},{"family":"Lovly","given":"Christine M."},{"family":"Maldonado","given":"Fabien"},{"family":"Massarelli","given":"Erminia"},{"family":"Morgensztern","given":"Daniel"},{"family":"Ng","given":"Thomas"},{"family":"Otterson","given":"Gregory A."},{"family":"Pacheco","given":"Jose M."},{"family":"Patel","given":"Sandip P."},{"family":"Riely","given":"Gregory J."},{"family":"Riess","given":"Jonathan"},{"family":"Schild","given":"Steven E."},{"family":"Shapiro","given":"Theresa A."},{"family":"Singh","given":"Aditi P."},{"family":"Stevenson","given":"James"},{"family":"Tam","given":"Alda"},{"family":"Tanvetyanon","given":"Tawee"},{"family":"Yanagawa","given":"Jane"},{"family":"Yang","given":"Stephen C."},{"family":"Yau","given":"Edwin"},{"family":"Gregory","given":"Kristina"},{"family":"Hughes","given":"Miranda"}],"issued":{"date-parts":[["2022",5]]}},"label":"page"},{"id":1088,"uris":["http://zotero.org/users/14735358/items/DME5NXZB"],"itemData":{"id":1088,"type":"article-journal","abstract":"The British Thoracic Society guideline for the investigation and management of pulmonary nodules </w:instrText>
      </w:r>
      <w:r w:rsidR="00EC5FEA">
        <w:rPr>
          <w:rFonts w:ascii="Times New Roman" w:eastAsia="宋体" w:hAnsi="Times New Roman" w:cs="Times New Roman" w:hint="eastAsia"/>
          <w:sz w:val="24"/>
          <w:vertAlign w:val="superscript"/>
        </w:rPr>
        <w:instrText>is published as a supplement to this edition of the journal. It provides recommendations for the management of an individual with single or multiple pulmonary nodules and is a comprehensive reference text.","archive_location":"</w:instrText>
      </w:r>
      <w:r w:rsidR="00EC5FEA">
        <w:rPr>
          <w:rFonts w:ascii="Times New Roman" w:eastAsia="宋体" w:hAnsi="Times New Roman" w:cs="Times New Roman" w:hint="eastAsia"/>
          <w:sz w:val="24"/>
          <w:vertAlign w:val="superscript"/>
        </w:rPr>
        <w:instrText>医学</w:instrText>
      </w:r>
      <w:r w:rsidR="00EC5FEA">
        <w:rPr>
          <w:rFonts w:ascii="Times New Roman" w:eastAsia="宋体" w:hAnsi="Times New Roman" w:cs="Times New Roman" w:hint="eastAsia"/>
          <w:sz w:val="24"/>
          <w:vertAlign w:val="superscript"/>
        </w:rPr>
        <w:instrText>1</w:instrText>
      </w:r>
      <w:r w:rsidR="00EC5FEA">
        <w:rPr>
          <w:rFonts w:ascii="Times New Roman" w:eastAsia="宋体" w:hAnsi="Times New Roman" w:cs="Times New Roman" w:hint="eastAsia"/>
          <w:sz w:val="24"/>
          <w:vertAlign w:val="superscript"/>
        </w:rPr>
        <w:instrText>区</w:instrText>
      </w:r>
      <w:r w:rsidR="00EC5FEA">
        <w:rPr>
          <w:rFonts w:ascii="Times New Roman" w:eastAsia="宋体" w:hAnsi="Times New Roman" w:cs="Times New Roman" w:hint="eastAsia"/>
          <w:sz w:val="24"/>
          <w:vertAlign w:val="superscript"/>
        </w:rPr>
        <w:instrText> Top","call-number":"9.0</w:instrText>
      </w:r>
      <w:r w:rsidR="00EC5FEA">
        <w:rPr>
          <w:rFonts w:ascii="Times New Roman" w:eastAsia="宋体" w:hAnsi="Times New Roman" w:cs="Times New Roman"/>
          <w:sz w:val="24"/>
          <w:vertAlign w:val="superscript"/>
        </w:rPr>
        <w:instrText>00","collection-title":"Q1","container-title":"Thorax","DOI":"10.1136/thoraxjnl-2015-207221","ISSN":"1468-3296","issue":"8","journalAbbreviation":"Thorax","language":"en","license":"8.400","note":"PMID: 26135833\nRead_Status: New\nRead_Status_Date: 2024-0</w:instrText>
      </w:r>
      <w:r w:rsidR="00EC5FEA">
        <w:rPr>
          <w:rFonts w:ascii="Times New Roman" w:eastAsia="宋体" w:hAnsi="Times New Roman" w:cs="Times New Roman" w:hint="eastAsia"/>
          <w:sz w:val="24"/>
          <w:vertAlign w:val="superscript"/>
        </w:rPr>
        <w:instrText>9-22T09:50:33.421Z\nJCR</w:instrText>
      </w:r>
      <w:r w:rsidR="00EC5FEA">
        <w:rPr>
          <w:rFonts w:ascii="Times New Roman" w:eastAsia="宋体" w:hAnsi="Times New Roman" w:cs="Times New Roman" w:hint="eastAsia"/>
          <w:sz w:val="24"/>
          <w:vertAlign w:val="superscript"/>
        </w:rPr>
        <w:instrText>分区</w:instrText>
      </w:r>
      <w:r w:rsidR="00EC5FEA">
        <w:rPr>
          <w:rFonts w:ascii="Times New Roman" w:eastAsia="宋体" w:hAnsi="Times New Roman" w:cs="Times New Roman" w:hint="eastAsia"/>
          <w:sz w:val="24"/>
          <w:vertAlign w:val="superscript"/>
        </w:rPr>
        <w:instrText>: Q1\n</w:instrText>
      </w:r>
      <w:r w:rsidR="00EC5FEA">
        <w:rPr>
          <w:rFonts w:ascii="Times New Roman" w:eastAsia="宋体" w:hAnsi="Times New Roman" w:cs="Times New Roman" w:hint="eastAsia"/>
          <w:sz w:val="24"/>
          <w:vertAlign w:val="superscript"/>
        </w:rPr>
        <w:instrText>中科院分区升级版</w:instrText>
      </w:r>
      <w:r w:rsidR="00EC5FEA">
        <w:rPr>
          <w:rFonts w:ascii="Times New Roman" w:eastAsia="宋体" w:hAnsi="Times New Roman" w:cs="Times New Roman" w:hint="eastAsia"/>
          <w:sz w:val="24"/>
          <w:vertAlign w:val="superscript"/>
        </w:rPr>
        <w:instrText xml:space="preserve">: </w:instrText>
      </w:r>
      <w:r w:rsidR="00EC5FEA">
        <w:rPr>
          <w:rFonts w:ascii="Times New Roman" w:eastAsia="宋体" w:hAnsi="Times New Roman" w:cs="Times New Roman" w:hint="eastAsia"/>
          <w:sz w:val="24"/>
          <w:vertAlign w:val="superscript"/>
        </w:rPr>
        <w:instrText>医学</w:instrText>
      </w:r>
      <w:r w:rsidR="00EC5FEA">
        <w:rPr>
          <w:rFonts w:ascii="Times New Roman" w:eastAsia="宋体" w:hAnsi="Times New Roman" w:cs="Times New Roman" w:hint="eastAsia"/>
          <w:sz w:val="24"/>
          <w:vertAlign w:val="superscript"/>
        </w:rPr>
        <w:instrText>1</w:instrText>
      </w:r>
      <w:r w:rsidR="00EC5FEA">
        <w:rPr>
          <w:rFonts w:ascii="Times New Roman" w:eastAsia="宋体" w:hAnsi="Times New Roman" w:cs="Times New Roman" w:hint="eastAsia"/>
          <w:sz w:val="24"/>
          <w:vertAlign w:val="superscript"/>
        </w:rPr>
        <w:instrText>区</w:instrText>
      </w:r>
      <w:r w:rsidR="00EC5FEA">
        <w:rPr>
          <w:rFonts w:ascii="Times New Roman" w:eastAsia="宋体" w:hAnsi="Times New Roman" w:cs="Times New Roman" w:hint="eastAsia"/>
          <w:sz w:val="24"/>
          <w:vertAlign w:val="superscript"/>
        </w:rPr>
        <w:instrText>\n</w:instrText>
      </w:r>
      <w:r w:rsidR="00EC5FEA">
        <w:rPr>
          <w:rFonts w:ascii="Times New Roman" w:eastAsia="宋体" w:hAnsi="Times New Roman" w:cs="Times New Roman" w:hint="eastAsia"/>
          <w:sz w:val="24"/>
          <w:vertAlign w:val="superscript"/>
        </w:rPr>
        <w:instrText>中科院分区基础版</w:instrText>
      </w:r>
      <w:r w:rsidR="00EC5FEA">
        <w:rPr>
          <w:rFonts w:ascii="Times New Roman" w:eastAsia="宋体" w:hAnsi="Times New Roman" w:cs="Times New Roman" w:hint="eastAsia"/>
          <w:sz w:val="24"/>
          <w:vertAlign w:val="superscript"/>
        </w:rPr>
        <w:instrText xml:space="preserve">: </w:instrText>
      </w:r>
      <w:r w:rsidR="00EC5FEA">
        <w:rPr>
          <w:rFonts w:ascii="Times New Roman" w:eastAsia="宋体" w:hAnsi="Times New Roman" w:cs="Times New Roman" w:hint="eastAsia"/>
          <w:sz w:val="24"/>
          <w:vertAlign w:val="superscript"/>
        </w:rPr>
        <w:instrText>医学</w:instrText>
      </w:r>
      <w:r w:rsidR="00EC5FEA">
        <w:rPr>
          <w:rFonts w:ascii="Times New Roman" w:eastAsia="宋体" w:hAnsi="Times New Roman" w:cs="Times New Roman" w:hint="eastAsia"/>
          <w:sz w:val="24"/>
          <w:vertAlign w:val="superscript"/>
        </w:rPr>
        <w:instrText>1</w:instrText>
      </w:r>
      <w:r w:rsidR="00EC5FEA">
        <w:rPr>
          <w:rFonts w:ascii="Times New Roman" w:eastAsia="宋体" w:hAnsi="Times New Roman" w:cs="Times New Roman" w:hint="eastAsia"/>
          <w:sz w:val="24"/>
          <w:vertAlign w:val="superscript"/>
        </w:rPr>
        <w:instrText>区</w:instrText>
      </w:r>
      <w:r w:rsidR="00EC5FEA">
        <w:rPr>
          <w:rFonts w:ascii="Times New Roman" w:eastAsia="宋体" w:hAnsi="Times New Roman" w:cs="Times New Roman" w:hint="eastAsia"/>
          <w:sz w:val="24"/>
          <w:vertAlign w:val="superscript"/>
        </w:rPr>
        <w:instrText>\n</w:instrText>
      </w:r>
      <w:r w:rsidR="00EC5FEA">
        <w:rPr>
          <w:rFonts w:ascii="Times New Roman" w:eastAsia="宋体" w:hAnsi="Times New Roman" w:cs="Times New Roman" w:hint="eastAsia"/>
          <w:sz w:val="24"/>
          <w:vertAlign w:val="superscript"/>
        </w:rPr>
        <w:instrText>影响因子</w:instrText>
      </w:r>
      <w:r w:rsidR="00EC5FEA">
        <w:rPr>
          <w:rFonts w:ascii="Times New Roman" w:eastAsia="宋体" w:hAnsi="Times New Roman" w:cs="Times New Roman" w:hint="eastAsia"/>
          <w:sz w:val="24"/>
          <w:vertAlign w:val="superscript"/>
        </w:rPr>
        <w:instrText>: 9.0\n5</w:instrText>
      </w:r>
      <w:r w:rsidR="00EC5FEA">
        <w:rPr>
          <w:rFonts w:ascii="Times New Roman" w:eastAsia="宋体" w:hAnsi="Times New Roman" w:cs="Times New Roman" w:hint="eastAsia"/>
          <w:sz w:val="24"/>
          <w:vertAlign w:val="superscript"/>
        </w:rPr>
        <w:instrText>年影响因子</w:instrText>
      </w:r>
      <w:r w:rsidR="00EC5FEA">
        <w:rPr>
          <w:rFonts w:ascii="Times New Roman" w:eastAsia="宋体" w:hAnsi="Times New Roman" w:cs="Times New Roman" w:hint="eastAsia"/>
          <w:sz w:val="24"/>
          <w:vertAlign w:val="superscript"/>
        </w:rPr>
        <w:instrText>: 8.4","page":"794-798","source":"</w:instrText>
      </w:r>
      <w:r w:rsidR="00EC5FEA">
        <w:rPr>
          <w:rFonts w:ascii="Times New Roman" w:eastAsia="宋体" w:hAnsi="Times New Roman" w:cs="Times New Roman" w:hint="eastAsia"/>
          <w:sz w:val="24"/>
          <w:vertAlign w:val="superscript"/>
        </w:rPr>
        <w:instrText>呼吸系统</w:instrText>
      </w:r>
      <w:r w:rsidR="00EC5FEA">
        <w:rPr>
          <w:rFonts w:ascii="Times New Roman" w:eastAsia="宋体" w:hAnsi="Times New Roman" w:cs="Times New Roman" w:hint="eastAsia"/>
          <w:sz w:val="24"/>
          <w:vertAlign w:val="superscript"/>
        </w:rPr>
        <w:instrText>2</w:instrText>
      </w:r>
      <w:r w:rsidR="00EC5FEA">
        <w:rPr>
          <w:rFonts w:ascii="Times New Roman" w:eastAsia="宋体" w:hAnsi="Times New Roman" w:cs="Times New Roman" w:hint="eastAsia"/>
          <w:sz w:val="24"/>
          <w:vertAlign w:val="superscript"/>
        </w:rPr>
        <w:instrText>区</w:instrText>
      </w:r>
      <w:r w:rsidR="00EC5FEA">
        <w:rPr>
          <w:rFonts w:ascii="Times New Roman" w:eastAsia="宋体" w:hAnsi="Times New Roman" w:cs="Times New Roman" w:hint="eastAsia"/>
          <w:sz w:val="24"/>
          <w:vertAlign w:val="superscript"/>
        </w:rPr>
        <w:instrText>","title":"The British Thoracic Society guidelines on the investigation and management of pulmonary nodules","volume":"70","author":[{"</w:instrText>
      </w:r>
      <w:r w:rsidR="00EC5FEA">
        <w:rPr>
          <w:rFonts w:ascii="Times New Roman" w:eastAsia="宋体" w:hAnsi="Times New Roman" w:cs="Times New Roman"/>
          <w:sz w:val="24"/>
          <w:vertAlign w:val="superscript"/>
        </w:rPr>
        <w:instrText>family":"Baldwin","given":"David R."},{"family":"Callister","given":"Matthew E. J."},{"literal":"Guideline Development Group"}],"issued":{"date-parts":[["2015",8]]}},"label":"page"},{"id":1100,"uris":["http://zotero.org/users/14735358/items/JXYT9PPI"],"it</w:instrText>
      </w:r>
      <w:r w:rsidR="00EC5FEA">
        <w:rPr>
          <w:rFonts w:ascii="Times New Roman" w:eastAsia="宋体" w:hAnsi="Times New Roman" w:cs="Times New Roman" w:hint="eastAsia"/>
          <w:sz w:val="24"/>
          <w:vertAlign w:val="superscript"/>
        </w:rPr>
        <w:instrText>emData":{"id":1100,"type":"article-journal","abstract":"</w:instrText>
      </w:r>
      <w:r w:rsidR="00EC5FEA">
        <w:rPr>
          <w:rFonts w:ascii="Times New Roman" w:eastAsia="宋体" w:hAnsi="Times New Roman" w:cs="Times New Roman" w:hint="eastAsia"/>
          <w:sz w:val="24"/>
          <w:vertAlign w:val="superscript"/>
        </w:rPr>
        <w:instrText>肺癌是中国发病率和死亡率最高的恶性肿瘤。筛查与早诊早治是降低人群肺癌死亡率的有效措施。制定符合中国国情的肺癌筛查与早诊早治指南，将极大推进中国肺癌筛查的同质性和优质性，提高肺癌筛查的效果。指南受国家卫生健康委员会疾病预防控制局委托与指导，由国家癌症中心发起，联合多学科专家共同制定。指南整合近年来国内外在肺癌筛查与早诊早治方面的新进展，同时考虑中国国情和肺癌筛查的实际经验，根据世界卫生组织指南制定手册的原则和方法，针对肺癌筛查过程中的筛查人群、技术、流程等给出了详细的循证推荐，旨在规范肺癌筛查与早诊早治实践，提升中国肺癌防控效果。</w:instrText>
      </w:r>
      <w:r w:rsidR="00EC5FEA">
        <w:rPr>
          <w:rFonts w:ascii="Times New Roman" w:eastAsia="宋体" w:hAnsi="Times New Roman" w:cs="Times New Roman" w:hint="eastAsia"/>
          <w:sz w:val="24"/>
          <w:vertAlign w:val="superscript"/>
        </w:rPr>
        <w:instrText>","archive":"C</w:instrText>
      </w:r>
      <w:r w:rsidR="00EC5FEA">
        <w:rPr>
          <w:rFonts w:ascii="Times New Roman" w:eastAsia="宋体" w:hAnsi="Times New Roman" w:cs="Times New Roman" w:hint="eastAsia"/>
          <w:sz w:val="24"/>
          <w:vertAlign w:val="superscript"/>
        </w:rPr>
        <w:instrText>类</w:instrText>
      </w:r>
      <w:r w:rsidR="00EC5FEA">
        <w:rPr>
          <w:rFonts w:ascii="Times New Roman" w:eastAsia="宋体" w:hAnsi="Times New Roman" w:cs="Times New Roman" w:hint="eastAsia"/>
          <w:sz w:val="24"/>
          <w:vertAlign w:val="superscript"/>
        </w:rPr>
        <w:instrText>","call-number":"2.399","collection-title":"</w:instrText>
      </w:r>
      <w:r w:rsidR="00EC5FEA">
        <w:rPr>
          <w:rFonts w:ascii="Times New Roman" w:eastAsia="宋体" w:hAnsi="Times New Roman" w:cs="Times New Roman" w:hint="eastAsia"/>
          <w:sz w:val="24"/>
          <w:vertAlign w:val="superscript"/>
        </w:rPr>
        <w:instrText>无</w:instrText>
      </w:r>
      <w:r w:rsidR="00EC5FEA">
        <w:rPr>
          <w:rFonts w:ascii="Times New Roman" w:eastAsia="宋体" w:hAnsi="Times New Roman" w:cs="Times New Roman" w:hint="eastAsia"/>
          <w:sz w:val="24"/>
          <w:vertAlign w:val="superscript"/>
        </w:rPr>
        <w:instrText>","container-title":"</w:instrText>
      </w:r>
      <w:r w:rsidR="00EC5FEA">
        <w:rPr>
          <w:rFonts w:ascii="Times New Roman" w:eastAsia="宋体" w:hAnsi="Times New Roman" w:cs="Times New Roman" w:hint="eastAsia"/>
          <w:sz w:val="24"/>
          <w:vertAlign w:val="superscript"/>
        </w:rPr>
        <w:instrText>中华肿瘤杂志</w:instrText>
      </w:r>
      <w:r w:rsidR="00EC5FEA">
        <w:rPr>
          <w:rFonts w:ascii="Times New Roman" w:eastAsia="宋体" w:hAnsi="Times New Roman" w:cs="Times New Roman" w:hint="eastAsia"/>
          <w:sz w:val="24"/>
          <w:vertAlign w:val="superscript"/>
        </w:rPr>
        <w:instrText>","DOI":"10.3760/cma.j.cn112152-20210119-00060","ISSN":"0253-3766","issue":"3","journalAbbreviation":"</w:instrText>
      </w:r>
      <w:r w:rsidR="00EC5FEA">
        <w:rPr>
          <w:rFonts w:ascii="Times New Roman" w:eastAsia="宋体" w:hAnsi="Times New Roman" w:cs="Times New Roman" w:hint="eastAsia"/>
          <w:sz w:val="24"/>
          <w:vertAlign w:val="superscript"/>
        </w:rPr>
        <w:instrText>中华肿瘤杂志</w:instrText>
      </w:r>
      <w:r w:rsidR="00EC5FEA">
        <w:rPr>
          <w:rFonts w:ascii="Times New Roman" w:eastAsia="宋体" w:hAnsi="Times New Roman" w:cs="Times New Roman" w:hint="eastAsia"/>
          <w:sz w:val="24"/>
          <w:vertAlign w:val="superscript"/>
        </w:rPr>
        <w:instrText xml:space="preserve">","language":"zh","license":"1.927","note":"Read_Status: New\nRead_Status_Date: 2024-09-22T09:58:43.634Z\nCSCD: </w:instrText>
      </w:r>
      <w:r w:rsidR="00EC5FEA">
        <w:rPr>
          <w:rFonts w:ascii="Times New Roman" w:eastAsia="宋体" w:hAnsi="Times New Roman" w:cs="Times New Roman" w:hint="eastAsia"/>
          <w:sz w:val="24"/>
          <w:vertAlign w:val="superscript"/>
        </w:rPr>
        <w:instrText>核心库</w:instrText>
      </w:r>
      <w:r w:rsidR="00EC5FEA">
        <w:rPr>
          <w:rFonts w:ascii="Times New Roman" w:eastAsia="宋体" w:hAnsi="Times New Roman" w:cs="Times New Roman" w:hint="eastAsia"/>
          <w:sz w:val="24"/>
          <w:vertAlign w:val="superscript"/>
        </w:rPr>
        <w:instrText>\n</w:instrText>
      </w:r>
      <w:r w:rsidR="00EC5FEA">
        <w:rPr>
          <w:rFonts w:ascii="Times New Roman" w:eastAsia="宋体" w:hAnsi="Times New Roman" w:cs="Times New Roman" w:hint="eastAsia"/>
          <w:sz w:val="24"/>
          <w:vertAlign w:val="superscript"/>
        </w:rPr>
        <w:instrText>中文核心期刊</w:instrText>
      </w:r>
      <w:r w:rsidR="00EC5FEA">
        <w:rPr>
          <w:rFonts w:ascii="Times New Roman" w:eastAsia="宋体" w:hAnsi="Times New Roman" w:cs="Times New Roman" w:hint="eastAsia"/>
          <w:sz w:val="24"/>
          <w:vertAlign w:val="superscript"/>
        </w:rPr>
        <w:instrText>/</w:instrText>
      </w:r>
      <w:r w:rsidR="00EC5FEA">
        <w:rPr>
          <w:rFonts w:ascii="Times New Roman" w:eastAsia="宋体" w:hAnsi="Times New Roman" w:cs="Times New Roman" w:hint="eastAsia"/>
          <w:sz w:val="24"/>
          <w:vertAlign w:val="superscript"/>
        </w:rPr>
        <w:instrText>北大核心</w:instrText>
      </w:r>
      <w:r w:rsidR="00EC5FEA">
        <w:rPr>
          <w:rFonts w:ascii="Times New Roman" w:eastAsia="宋体" w:hAnsi="Times New Roman" w:cs="Times New Roman" w:hint="eastAsia"/>
          <w:sz w:val="24"/>
          <w:vertAlign w:val="superscript"/>
        </w:rPr>
        <w:instrText xml:space="preserve">: </w:instrText>
      </w:r>
      <w:r w:rsidR="00EC5FEA">
        <w:rPr>
          <w:rFonts w:ascii="Times New Roman" w:eastAsia="宋体" w:hAnsi="Times New Roman" w:cs="Times New Roman" w:hint="eastAsia"/>
          <w:sz w:val="24"/>
          <w:vertAlign w:val="superscript"/>
        </w:rPr>
        <w:instrText>是</w:instrText>
      </w:r>
      <w:r w:rsidR="00EC5FEA">
        <w:rPr>
          <w:rFonts w:ascii="Times New Roman" w:eastAsia="宋体" w:hAnsi="Times New Roman" w:cs="Times New Roman" w:hint="eastAsia"/>
          <w:sz w:val="24"/>
          <w:vertAlign w:val="superscript"/>
        </w:rPr>
        <w:instrText>\n</w:instrText>
      </w:r>
      <w:r w:rsidR="00EC5FEA">
        <w:rPr>
          <w:rFonts w:ascii="Times New Roman" w:eastAsia="宋体" w:hAnsi="Times New Roman" w:cs="Times New Roman" w:hint="eastAsia"/>
          <w:sz w:val="24"/>
          <w:vertAlign w:val="superscript"/>
        </w:rPr>
        <w:instrText>中国科技核心期刊</w:instrText>
      </w:r>
      <w:r w:rsidR="00EC5FEA">
        <w:rPr>
          <w:rFonts w:ascii="Times New Roman" w:eastAsia="宋体" w:hAnsi="Times New Roman" w:cs="Times New Roman" w:hint="eastAsia"/>
          <w:sz w:val="24"/>
          <w:vertAlign w:val="superscript"/>
        </w:rPr>
        <w:instrText xml:space="preserve">: </w:instrText>
      </w:r>
      <w:r w:rsidR="00EC5FEA">
        <w:rPr>
          <w:rFonts w:ascii="Times New Roman" w:eastAsia="宋体" w:hAnsi="Times New Roman" w:cs="Times New Roman" w:hint="eastAsia"/>
          <w:sz w:val="24"/>
          <w:vertAlign w:val="superscript"/>
        </w:rPr>
        <w:instrText>是</w:instrText>
      </w:r>
      <w:r w:rsidR="00EC5FEA">
        <w:rPr>
          <w:rFonts w:ascii="Times New Roman" w:eastAsia="宋体" w:hAnsi="Times New Roman" w:cs="Times New Roman" w:hint="eastAsia"/>
          <w:sz w:val="24"/>
          <w:vertAlign w:val="superscript"/>
        </w:rPr>
        <w:instrText>","page":"243-268","source":"</w:instrText>
      </w:r>
      <w:r w:rsidR="00EC5FEA">
        <w:rPr>
          <w:rFonts w:ascii="Times New Roman" w:eastAsia="宋体" w:hAnsi="Times New Roman" w:cs="Times New Roman" w:hint="eastAsia"/>
          <w:sz w:val="24"/>
          <w:vertAlign w:val="superscript"/>
        </w:rPr>
        <w:instrText>一类</w:instrText>
      </w:r>
      <w:r w:rsidR="00EC5FEA">
        <w:rPr>
          <w:rFonts w:ascii="Times New Roman" w:eastAsia="宋体" w:hAnsi="Times New Roman" w:cs="Times New Roman" w:hint="eastAsia"/>
          <w:sz w:val="24"/>
          <w:vertAlign w:val="superscript"/>
        </w:rPr>
        <w:instrText>","title":"</w:instrText>
      </w:r>
      <w:r w:rsidR="00EC5FEA">
        <w:rPr>
          <w:rFonts w:ascii="Times New Roman" w:eastAsia="宋体" w:hAnsi="Times New Roman" w:cs="Times New Roman" w:hint="eastAsia"/>
          <w:sz w:val="24"/>
          <w:vertAlign w:val="superscript"/>
        </w:rPr>
        <w:instrText>中国肺癌筛查与早诊早治指南</w:instrText>
      </w:r>
      <w:r w:rsidR="00EC5FEA">
        <w:rPr>
          <w:rFonts w:ascii="Times New Roman" w:eastAsia="宋体" w:hAnsi="Times New Roman" w:cs="Times New Roman" w:hint="eastAsia"/>
          <w:sz w:val="24"/>
          <w:vertAlign w:val="superscript"/>
        </w:rPr>
        <w:instrText>(2021,</w:instrText>
      </w:r>
      <w:r w:rsidR="00EC5FEA">
        <w:rPr>
          <w:rFonts w:ascii="Times New Roman" w:eastAsia="宋体" w:hAnsi="Times New Roman" w:cs="Times New Roman" w:hint="eastAsia"/>
          <w:sz w:val="24"/>
          <w:vertAlign w:val="superscript"/>
        </w:rPr>
        <w:instrText>北京</w:instrText>
      </w:r>
      <w:r w:rsidR="00EC5FEA">
        <w:rPr>
          <w:rFonts w:ascii="Times New Roman" w:eastAsia="宋体" w:hAnsi="Times New Roman" w:cs="Times New Roman" w:hint="eastAsia"/>
          <w:sz w:val="24"/>
          <w:vertAlign w:val="superscript"/>
        </w:rPr>
        <w:instrText>)","volume":"43","author":[{"literal":"</w:instrText>
      </w:r>
      <w:r w:rsidR="00EC5FEA">
        <w:rPr>
          <w:rFonts w:ascii="Times New Roman" w:eastAsia="宋体" w:hAnsi="Times New Roman" w:cs="Times New Roman" w:hint="eastAsia"/>
          <w:sz w:val="24"/>
          <w:vertAlign w:val="superscript"/>
        </w:rPr>
        <w:instrText>赫捷</w:instrText>
      </w:r>
      <w:r w:rsidR="00EC5FEA">
        <w:rPr>
          <w:rFonts w:ascii="Times New Roman" w:eastAsia="宋体" w:hAnsi="Times New Roman" w:cs="Times New Roman" w:hint="eastAsia"/>
          <w:sz w:val="24"/>
          <w:vertAlign w:val="superscript"/>
        </w:rPr>
        <w:instrText>"},{"literal":"</w:instrText>
      </w:r>
      <w:r w:rsidR="00EC5FEA">
        <w:rPr>
          <w:rFonts w:ascii="Times New Roman" w:eastAsia="宋体" w:hAnsi="Times New Roman" w:cs="Times New Roman" w:hint="eastAsia"/>
          <w:sz w:val="24"/>
          <w:vertAlign w:val="superscript"/>
        </w:rPr>
        <w:instrText>李霓</w:instrText>
      </w:r>
      <w:r w:rsidR="00EC5FEA">
        <w:rPr>
          <w:rFonts w:ascii="Times New Roman" w:eastAsia="宋体" w:hAnsi="Times New Roman" w:cs="Times New Roman" w:hint="eastAsia"/>
          <w:sz w:val="24"/>
          <w:vertAlign w:val="superscript"/>
        </w:rPr>
        <w:instrText>"},{"literal":"</w:instrText>
      </w:r>
      <w:r w:rsidR="00EC5FEA">
        <w:rPr>
          <w:rFonts w:ascii="Times New Roman" w:eastAsia="宋体" w:hAnsi="Times New Roman" w:cs="Times New Roman" w:hint="eastAsia"/>
          <w:sz w:val="24"/>
          <w:vertAlign w:val="superscript"/>
        </w:rPr>
        <w:instrText>陈万青</w:instrText>
      </w:r>
      <w:r w:rsidR="00EC5FEA">
        <w:rPr>
          <w:rFonts w:ascii="Times New Roman" w:eastAsia="宋体" w:hAnsi="Times New Roman" w:cs="Times New Roman" w:hint="eastAsia"/>
          <w:sz w:val="24"/>
          <w:vertAlign w:val="superscript"/>
        </w:rPr>
        <w:instrText>"},{"literal":"</w:instrText>
      </w:r>
      <w:r w:rsidR="00EC5FEA">
        <w:rPr>
          <w:rFonts w:ascii="Times New Roman" w:eastAsia="宋体" w:hAnsi="Times New Roman" w:cs="Times New Roman" w:hint="eastAsia"/>
          <w:sz w:val="24"/>
          <w:vertAlign w:val="superscript"/>
        </w:rPr>
        <w:instrText>吴宁</w:instrText>
      </w:r>
      <w:r w:rsidR="00EC5FEA">
        <w:rPr>
          <w:rFonts w:ascii="Times New Roman" w:eastAsia="宋体" w:hAnsi="Times New Roman" w:cs="Times New Roman" w:hint="eastAsia"/>
          <w:sz w:val="24"/>
          <w:vertAlign w:val="superscript"/>
        </w:rPr>
        <w:instrText>"},{"literal":"</w:instrText>
      </w:r>
      <w:r w:rsidR="00EC5FEA">
        <w:rPr>
          <w:rFonts w:ascii="Times New Roman" w:eastAsia="宋体" w:hAnsi="Times New Roman" w:cs="Times New Roman" w:hint="eastAsia"/>
          <w:sz w:val="24"/>
          <w:vertAlign w:val="superscript"/>
        </w:rPr>
        <w:instrText>沈洪兵</w:instrText>
      </w:r>
      <w:r w:rsidR="00EC5FEA">
        <w:rPr>
          <w:rFonts w:ascii="Times New Roman" w:eastAsia="宋体" w:hAnsi="Times New Roman" w:cs="Times New Roman" w:hint="eastAsia"/>
          <w:sz w:val="24"/>
          <w:vertAlign w:val="superscript"/>
        </w:rPr>
        <w:instrText>"},{"literal":"</w:instrText>
      </w:r>
      <w:r w:rsidR="00EC5FEA">
        <w:rPr>
          <w:rFonts w:ascii="Times New Roman" w:eastAsia="宋体" w:hAnsi="Times New Roman" w:cs="Times New Roman" w:hint="eastAsia"/>
          <w:sz w:val="24"/>
          <w:vertAlign w:val="superscript"/>
        </w:rPr>
        <w:instrText>江宇</w:instrText>
      </w:r>
      <w:r w:rsidR="00EC5FEA">
        <w:rPr>
          <w:rFonts w:ascii="Times New Roman" w:eastAsia="宋体" w:hAnsi="Times New Roman" w:cs="Times New Roman" w:hint="eastAsia"/>
          <w:sz w:val="24"/>
          <w:vertAlign w:val="superscript"/>
        </w:rPr>
        <w:instrText>"},{"literal":"</w:instrText>
      </w:r>
      <w:r w:rsidR="00EC5FEA">
        <w:rPr>
          <w:rFonts w:ascii="Times New Roman" w:eastAsia="宋体" w:hAnsi="Times New Roman" w:cs="Times New Roman" w:hint="eastAsia"/>
          <w:sz w:val="24"/>
          <w:vertAlign w:val="superscript"/>
        </w:rPr>
        <w:instrText>李江</w:instrText>
      </w:r>
      <w:r w:rsidR="00EC5FEA">
        <w:rPr>
          <w:rFonts w:ascii="Times New Roman" w:eastAsia="宋体" w:hAnsi="Times New Roman" w:cs="Times New Roman" w:hint="eastAsia"/>
          <w:sz w:val="24"/>
          <w:vertAlign w:val="superscript"/>
        </w:rPr>
        <w:instrText>"},{"literal":"</w:instrText>
      </w:r>
      <w:r w:rsidR="00EC5FEA">
        <w:rPr>
          <w:rFonts w:ascii="Times New Roman" w:eastAsia="宋体" w:hAnsi="Times New Roman" w:cs="Times New Roman" w:hint="eastAsia"/>
          <w:sz w:val="24"/>
          <w:vertAlign w:val="superscript"/>
        </w:rPr>
        <w:instrText>王飞</w:instrText>
      </w:r>
      <w:r w:rsidR="00EC5FEA">
        <w:rPr>
          <w:rFonts w:ascii="Times New Roman" w:eastAsia="宋体" w:hAnsi="Times New Roman" w:cs="Times New Roman" w:hint="eastAsia"/>
          <w:sz w:val="24"/>
          <w:vertAlign w:val="superscript"/>
        </w:rPr>
        <w:instrText>"},{"literal":"</w:instrText>
      </w:r>
      <w:r w:rsidR="00EC5FEA">
        <w:rPr>
          <w:rFonts w:ascii="Times New Roman" w:eastAsia="宋体" w:hAnsi="Times New Roman" w:cs="Times New Roman" w:hint="eastAsia"/>
          <w:sz w:val="24"/>
          <w:vertAlign w:val="superscript"/>
        </w:rPr>
        <w:instrText>田金徽</w:instrText>
      </w:r>
      <w:r w:rsidR="00EC5FEA">
        <w:rPr>
          <w:rFonts w:ascii="Times New Roman" w:eastAsia="宋体" w:hAnsi="Times New Roman" w:cs="Times New Roman" w:hint="eastAsia"/>
          <w:sz w:val="24"/>
          <w:vertAlign w:val="superscript"/>
        </w:rPr>
        <w:instrText>"},{"literal":"</w:instrText>
      </w:r>
      <w:r w:rsidR="00EC5FEA">
        <w:rPr>
          <w:rFonts w:ascii="Times New Roman" w:eastAsia="宋体" w:hAnsi="Times New Roman" w:cs="Times New Roman" w:hint="eastAsia"/>
          <w:sz w:val="24"/>
          <w:vertAlign w:val="superscript"/>
        </w:rPr>
        <w:instrText>中国肺癌筛查与早诊早治指南制定顾问组</w:instrText>
      </w:r>
      <w:r w:rsidR="00EC5FEA">
        <w:rPr>
          <w:rFonts w:ascii="Times New Roman" w:eastAsia="宋体" w:hAnsi="Times New Roman" w:cs="Times New Roman" w:hint="eastAsia"/>
          <w:sz w:val="24"/>
          <w:vertAlign w:val="superscript"/>
        </w:rPr>
        <w:instrText>"},{"literal":"</w:instrText>
      </w:r>
      <w:r w:rsidR="00EC5FEA">
        <w:rPr>
          <w:rFonts w:ascii="Times New Roman" w:eastAsia="宋体" w:hAnsi="Times New Roman" w:cs="Times New Roman" w:hint="eastAsia"/>
          <w:sz w:val="24"/>
          <w:vertAlign w:val="superscript"/>
        </w:rPr>
        <w:instrText>中国肺癌筛查与早诊早治指南制定专家组</w:instrText>
      </w:r>
      <w:r w:rsidR="00EC5FEA">
        <w:rPr>
          <w:rFonts w:ascii="Times New Roman" w:eastAsia="宋体" w:hAnsi="Times New Roman" w:cs="Times New Roman" w:hint="eastAsia"/>
          <w:sz w:val="24"/>
          <w:vertAlign w:val="superscript"/>
        </w:rPr>
        <w:instrText>"},{"literal":"</w:instrText>
      </w:r>
      <w:r w:rsidR="00EC5FEA">
        <w:rPr>
          <w:rFonts w:ascii="Times New Roman" w:eastAsia="宋体" w:hAnsi="Times New Roman" w:cs="Times New Roman" w:hint="eastAsia"/>
          <w:sz w:val="24"/>
          <w:vertAlign w:val="superscript"/>
        </w:rPr>
        <w:instrText>中国肺癌筛查与早诊早治指南制定工作组</w:instrText>
      </w:r>
      <w:r w:rsidR="00EC5FEA">
        <w:rPr>
          <w:rFonts w:ascii="Times New Roman" w:eastAsia="宋体" w:hAnsi="Times New Roman" w:cs="Times New Roman" w:hint="eastAsia"/>
          <w:sz w:val="24"/>
          <w:vertAlign w:val="superscript"/>
        </w:rPr>
        <w:instrText>"}],"issued":{"d</w:instrText>
      </w:r>
      <w:r w:rsidR="00EC5FEA">
        <w:rPr>
          <w:rFonts w:ascii="Times New Roman" w:eastAsia="宋体" w:hAnsi="Times New Roman" w:cs="Times New Roman"/>
          <w:sz w:val="24"/>
          <w:vertAlign w:val="superscript"/>
        </w:rPr>
        <w:instrText xml:space="preserve">ate-parts":[["2021"]]}},"label":"page"}],"schema":"https://github.com/citation-style-language/schema/raw/master/csl-citation.json"} </w:instrText>
      </w:r>
      <w:r>
        <w:rPr>
          <w:rFonts w:ascii="Times New Roman" w:eastAsia="宋体" w:hAnsi="Times New Roman" w:cs="Times New Roman"/>
          <w:sz w:val="24"/>
          <w:vertAlign w:val="superscript"/>
        </w:rPr>
        <w:fldChar w:fldCharType="separate"/>
      </w:r>
      <w:r w:rsidR="00EC5FEA" w:rsidRPr="00EC5FEA">
        <w:rPr>
          <w:rFonts w:ascii="Times New Roman" w:hAnsi="Times New Roman" w:cs="Times New Roman"/>
          <w:kern w:val="0"/>
          <w:sz w:val="24"/>
        </w:rPr>
        <w:t>[14,32–34]</w:t>
      </w:r>
      <w:r>
        <w:rPr>
          <w:rFonts w:ascii="Times New Roman" w:eastAsia="宋体" w:hAnsi="Times New Roman" w:cs="Times New Roman"/>
          <w:sz w:val="24"/>
          <w:vertAlign w:val="superscript"/>
        </w:rPr>
        <w:fldChar w:fldCharType="end"/>
      </w:r>
      <w:r>
        <w:rPr>
          <w:rFonts w:ascii="Times New Roman" w:eastAsia="宋体" w:hAnsi="Times New Roman" w:cs="Times New Roman"/>
          <w:sz w:val="24"/>
        </w:rPr>
        <w:t>。这些原始研究和指南主要参照年龄</w:t>
      </w:r>
      <w:proofErr w:type="gramStart"/>
      <w:r>
        <w:rPr>
          <w:rFonts w:ascii="Times New Roman" w:eastAsia="宋体" w:hAnsi="Times New Roman" w:cs="Times New Roman"/>
          <w:sz w:val="24"/>
        </w:rPr>
        <w:t>加危险</w:t>
      </w:r>
      <w:proofErr w:type="gramEnd"/>
      <w:r>
        <w:rPr>
          <w:rFonts w:ascii="Times New Roman" w:eastAsia="宋体" w:hAnsi="Times New Roman" w:cs="Times New Roman"/>
          <w:sz w:val="24"/>
        </w:rPr>
        <w:t>因素来界定高危人群，对筛查起止年龄以及危险因素的建议并不一致，筛查起止年龄，分别为</w:t>
      </w:r>
      <w:r>
        <w:rPr>
          <w:rFonts w:ascii="Times New Roman" w:eastAsia="宋体" w:hAnsi="Times New Roman" w:cs="Times New Roman"/>
          <w:sz w:val="24"/>
        </w:rPr>
        <w:t>45</w:t>
      </w:r>
      <w:r>
        <w:rPr>
          <w:rFonts w:ascii="Times New Roman" w:eastAsia="宋体" w:hAnsi="Times New Roman" w:cs="Times New Roman"/>
          <w:sz w:val="24"/>
        </w:rPr>
        <w:t>岁～</w:t>
      </w:r>
      <w:r>
        <w:rPr>
          <w:rFonts w:ascii="Times New Roman" w:eastAsia="宋体" w:hAnsi="Times New Roman" w:cs="Times New Roman"/>
          <w:sz w:val="24"/>
        </w:rPr>
        <w:t>55</w:t>
      </w:r>
      <w:r>
        <w:rPr>
          <w:rFonts w:ascii="Times New Roman" w:eastAsia="宋体" w:hAnsi="Times New Roman" w:cs="Times New Roman"/>
          <w:sz w:val="24"/>
        </w:rPr>
        <w:t>岁和</w:t>
      </w:r>
      <w:r>
        <w:rPr>
          <w:rFonts w:ascii="Times New Roman" w:eastAsia="宋体" w:hAnsi="Times New Roman" w:cs="Times New Roman"/>
          <w:sz w:val="24"/>
        </w:rPr>
        <w:t>70</w:t>
      </w:r>
      <w:r>
        <w:rPr>
          <w:rFonts w:ascii="Times New Roman" w:eastAsia="宋体" w:hAnsi="Times New Roman" w:cs="Times New Roman"/>
          <w:sz w:val="24"/>
        </w:rPr>
        <w:t>岁～</w:t>
      </w:r>
      <w:r>
        <w:rPr>
          <w:rFonts w:ascii="Times New Roman" w:eastAsia="宋体" w:hAnsi="Times New Roman" w:cs="Times New Roman"/>
          <w:sz w:val="24"/>
        </w:rPr>
        <w:t>80</w:t>
      </w:r>
      <w:r>
        <w:rPr>
          <w:rFonts w:ascii="Times New Roman" w:eastAsia="宋体" w:hAnsi="Times New Roman" w:cs="Times New Roman"/>
          <w:sz w:val="24"/>
        </w:rPr>
        <w:t>岁。国家卫生健康委办公厅印发《肺癌筛查与早诊早治方案（</w:t>
      </w:r>
      <w:r>
        <w:rPr>
          <w:rFonts w:ascii="Times New Roman" w:eastAsia="宋体" w:hAnsi="Times New Roman" w:cs="Times New Roman"/>
          <w:sz w:val="24"/>
        </w:rPr>
        <w:t>2024</w:t>
      </w:r>
      <w:r>
        <w:rPr>
          <w:rFonts w:ascii="Times New Roman" w:eastAsia="宋体" w:hAnsi="Times New Roman" w:cs="Times New Roman"/>
          <w:sz w:val="24"/>
        </w:rPr>
        <w:t>年版）》推荐的高危人群与《中国肺癌筛査与早诊早治指南（</w:t>
      </w:r>
      <w:r>
        <w:rPr>
          <w:rFonts w:ascii="Times New Roman" w:eastAsia="宋体" w:hAnsi="Times New Roman" w:cs="Times New Roman"/>
          <w:sz w:val="24"/>
        </w:rPr>
        <w:t>2021,</w:t>
      </w:r>
      <w:r>
        <w:rPr>
          <w:rFonts w:ascii="Times New Roman" w:eastAsia="宋体" w:hAnsi="Times New Roman" w:cs="Times New Roman"/>
          <w:sz w:val="24"/>
        </w:rPr>
        <w:t>北京）》基本一致</w:t>
      </w:r>
      <w:r>
        <w:rPr>
          <w:rFonts w:ascii="Times New Roman" w:eastAsia="宋体" w:hAnsi="Times New Roman" w:cs="Times New Roman"/>
          <w:sz w:val="24"/>
          <w:vertAlign w:val="superscript"/>
        </w:rPr>
        <w:fldChar w:fldCharType="begin"/>
      </w:r>
      <w:r w:rsidR="00EC5FEA">
        <w:rPr>
          <w:rFonts w:ascii="Times New Roman" w:eastAsia="宋体" w:hAnsi="Times New Roman" w:cs="Times New Roman"/>
          <w:sz w:val="24"/>
          <w:vertAlign w:val="superscript"/>
        </w:rPr>
        <w:instrText xml:space="preserve"> ADDIN ZOTERO_ITEM CSL_CITATION {"citationID":"aasa4f5d01","properties":{"formattedCitation":"[35]","plainCitation":"[35]","noteIndex":0},"citationItems":[{"id":"SGOzaGWT/aT8HvKjC","uris":["http://zotero.org/users/14735358/items/H2HKZTW2"],"itemData":{"id</w:instrText>
      </w:r>
      <w:r w:rsidR="00EC5FEA">
        <w:rPr>
          <w:rFonts w:ascii="Times New Roman" w:eastAsia="宋体" w:hAnsi="Times New Roman" w:cs="Times New Roman" w:hint="eastAsia"/>
          <w:sz w:val="24"/>
          <w:vertAlign w:val="superscript"/>
        </w:rPr>
        <w:instrText xml:space="preserve">":1345,"type":"article-journal","abstract":"null </w:instrText>
      </w:r>
      <w:r w:rsidR="00EC5FEA">
        <w:rPr>
          <w:rFonts w:ascii="Times New Roman" w:eastAsia="宋体" w:hAnsi="Times New Roman" w:cs="Times New Roman" w:hint="eastAsia"/>
          <w:sz w:val="24"/>
          <w:vertAlign w:val="superscript"/>
        </w:rPr>
        <w:instrText>肺癌是我国最为常见的一种癌症，严重威胁我国居民身体健康。研究表明，对肺癌高风险人群进行低剂量螺旋</w:instrText>
      </w:r>
      <w:r w:rsidR="00EC5FEA">
        <w:rPr>
          <w:rFonts w:ascii="Times New Roman" w:eastAsia="宋体" w:hAnsi="Times New Roman" w:cs="Times New Roman" w:hint="eastAsia"/>
          <w:sz w:val="24"/>
          <w:vertAlign w:val="superscript"/>
        </w:rPr>
        <w:instrText>CT</w:instrText>
      </w:r>
      <w:r w:rsidR="00EC5FEA">
        <w:rPr>
          <w:rFonts w:ascii="Times New Roman" w:eastAsia="宋体" w:hAnsi="Times New Roman" w:cs="Times New Roman" w:hint="eastAsia"/>
          <w:sz w:val="24"/>
          <w:vertAlign w:val="superscript"/>
        </w:rPr>
        <w:instrText>（</w:instrText>
      </w:r>
      <w:r w:rsidR="00EC5FEA">
        <w:rPr>
          <w:rFonts w:ascii="Times New Roman" w:eastAsia="宋体" w:hAnsi="Times New Roman" w:cs="Times New Roman" w:hint="eastAsia"/>
          <w:sz w:val="24"/>
          <w:vertAlign w:val="superscript"/>
        </w:rPr>
        <w:instrText>low-dose computed tomography</w:instrText>
      </w:r>
      <w:r w:rsidR="00EC5FEA">
        <w:rPr>
          <w:rFonts w:ascii="Times New Roman" w:eastAsia="宋体" w:hAnsi="Times New Roman" w:cs="Times New Roman" w:hint="eastAsia"/>
          <w:sz w:val="24"/>
          <w:vertAlign w:val="superscript"/>
        </w:rPr>
        <w:instrText>，</w:instrText>
      </w:r>
      <w:r w:rsidR="00EC5FEA">
        <w:rPr>
          <w:rFonts w:ascii="Times New Roman" w:eastAsia="宋体" w:hAnsi="Times New Roman" w:cs="Times New Roman" w:hint="eastAsia"/>
          <w:sz w:val="24"/>
          <w:vertAlign w:val="superscript"/>
        </w:rPr>
        <w:instrText>LDCT</w:instrText>
      </w:r>
      <w:r w:rsidR="00EC5FEA">
        <w:rPr>
          <w:rFonts w:ascii="Times New Roman" w:eastAsia="宋体" w:hAnsi="Times New Roman" w:cs="Times New Roman" w:hint="eastAsia"/>
          <w:sz w:val="24"/>
          <w:vertAlign w:val="superscript"/>
        </w:rPr>
        <w:instrText>）筛查，可以有效提高人群肺癌早期诊断率，降低死亡率。为进一步规范肺癌筛查与早诊早治工作，提升肺癌防治效果，特制定本技术方案。</w:instrText>
      </w:r>
      <w:r w:rsidR="00EC5FEA">
        <w:rPr>
          <w:rFonts w:ascii="Times New Roman" w:eastAsia="宋体" w:hAnsi="Times New Roman" w:cs="Times New Roman" w:hint="eastAsia"/>
          <w:sz w:val="24"/>
          <w:vertAlign w:val="superscript"/>
        </w:rPr>
        <w:instrText>","archive":"C</w:instrText>
      </w:r>
      <w:r w:rsidR="00EC5FEA">
        <w:rPr>
          <w:rFonts w:ascii="Times New Roman" w:eastAsia="宋体" w:hAnsi="Times New Roman" w:cs="Times New Roman" w:hint="eastAsia"/>
          <w:sz w:val="24"/>
          <w:vertAlign w:val="superscript"/>
        </w:rPr>
        <w:instrText>类</w:instrText>
      </w:r>
      <w:r w:rsidR="00EC5FEA">
        <w:rPr>
          <w:rFonts w:ascii="Times New Roman" w:eastAsia="宋体" w:hAnsi="Times New Roman" w:cs="Times New Roman" w:hint="eastAsia"/>
          <w:sz w:val="24"/>
          <w:vertAlign w:val="superscript"/>
        </w:rPr>
        <w:instrText>","call-number":"2.399","collection-title":"</w:instrText>
      </w:r>
      <w:r w:rsidR="00EC5FEA">
        <w:rPr>
          <w:rFonts w:ascii="Times New Roman" w:eastAsia="宋体" w:hAnsi="Times New Roman" w:cs="Times New Roman" w:hint="eastAsia"/>
          <w:sz w:val="24"/>
          <w:vertAlign w:val="superscript"/>
        </w:rPr>
        <w:instrText>无</w:instrText>
      </w:r>
      <w:r w:rsidR="00EC5FEA">
        <w:rPr>
          <w:rFonts w:ascii="Times New Roman" w:eastAsia="宋体" w:hAnsi="Times New Roman" w:cs="Times New Roman" w:hint="eastAsia"/>
          <w:sz w:val="24"/>
          <w:vertAlign w:val="superscript"/>
        </w:rPr>
        <w:instrText>","container-title":"</w:instrText>
      </w:r>
      <w:r w:rsidR="00EC5FEA">
        <w:rPr>
          <w:rFonts w:ascii="Times New Roman" w:eastAsia="宋体" w:hAnsi="Times New Roman" w:cs="Times New Roman" w:hint="eastAsia"/>
          <w:sz w:val="24"/>
          <w:vertAlign w:val="superscript"/>
        </w:rPr>
        <w:instrText>中华肿瘤杂志</w:instrText>
      </w:r>
      <w:r w:rsidR="00EC5FEA">
        <w:rPr>
          <w:rFonts w:ascii="Times New Roman" w:eastAsia="宋体" w:hAnsi="Times New Roman" w:cs="Times New Roman" w:hint="eastAsia"/>
          <w:sz w:val="24"/>
          <w:vertAlign w:val="superscript"/>
        </w:rPr>
        <w:instrText xml:space="preserve">","DOI":"10.3760/cma.j.cn112152-20240828-00373","ISSN":"0253-3766","issue":"10","language":"zh","license":"1.927","note":"publisher: </w:instrText>
      </w:r>
      <w:r w:rsidR="00EC5FEA">
        <w:rPr>
          <w:rFonts w:ascii="Times New Roman" w:eastAsia="宋体" w:hAnsi="Times New Roman" w:cs="Times New Roman" w:hint="eastAsia"/>
          <w:sz w:val="24"/>
          <w:vertAlign w:val="superscript"/>
        </w:rPr>
        <w:instrText>《中华医学杂志》社有限责任公司</w:instrText>
      </w:r>
      <w:r w:rsidR="00EC5FEA">
        <w:rPr>
          <w:rFonts w:ascii="Times New Roman" w:eastAsia="宋体" w:hAnsi="Times New Roman" w:cs="Times New Roman" w:hint="eastAsia"/>
          <w:sz w:val="24"/>
          <w:vertAlign w:val="superscript"/>
        </w:rPr>
        <w:instrText xml:space="preserve">\nview: 3277\ndownload: 794\ncomment: 0\nlike: 1\ncollect: 42\nshare: 6\nRead_Status: New\nRead_Status_Date: 2025-03-14T06:00:53.828Z\nCSCD: </w:instrText>
      </w:r>
      <w:r w:rsidR="00EC5FEA">
        <w:rPr>
          <w:rFonts w:ascii="Times New Roman" w:eastAsia="宋体" w:hAnsi="Times New Roman" w:cs="Times New Roman" w:hint="eastAsia"/>
          <w:sz w:val="24"/>
          <w:vertAlign w:val="superscript"/>
        </w:rPr>
        <w:instrText>核心库</w:instrText>
      </w:r>
      <w:r w:rsidR="00EC5FEA">
        <w:rPr>
          <w:rFonts w:ascii="Times New Roman" w:eastAsia="宋体" w:hAnsi="Times New Roman" w:cs="Times New Roman" w:hint="eastAsia"/>
          <w:sz w:val="24"/>
          <w:vertAlign w:val="superscript"/>
        </w:rPr>
        <w:instrText>\n</w:instrText>
      </w:r>
      <w:r w:rsidR="00EC5FEA">
        <w:rPr>
          <w:rFonts w:ascii="Times New Roman" w:eastAsia="宋体" w:hAnsi="Times New Roman" w:cs="Times New Roman" w:hint="eastAsia"/>
          <w:sz w:val="24"/>
          <w:vertAlign w:val="superscript"/>
        </w:rPr>
        <w:instrText>中文核心期刊</w:instrText>
      </w:r>
      <w:r w:rsidR="00EC5FEA">
        <w:rPr>
          <w:rFonts w:ascii="Times New Roman" w:eastAsia="宋体" w:hAnsi="Times New Roman" w:cs="Times New Roman" w:hint="eastAsia"/>
          <w:sz w:val="24"/>
          <w:vertAlign w:val="superscript"/>
        </w:rPr>
        <w:instrText>/</w:instrText>
      </w:r>
      <w:r w:rsidR="00EC5FEA">
        <w:rPr>
          <w:rFonts w:ascii="Times New Roman" w:eastAsia="宋体" w:hAnsi="Times New Roman" w:cs="Times New Roman" w:hint="eastAsia"/>
          <w:sz w:val="24"/>
          <w:vertAlign w:val="superscript"/>
        </w:rPr>
        <w:instrText>北大核心</w:instrText>
      </w:r>
      <w:r w:rsidR="00EC5FEA">
        <w:rPr>
          <w:rFonts w:ascii="Times New Roman" w:eastAsia="宋体" w:hAnsi="Times New Roman" w:cs="Times New Roman" w:hint="eastAsia"/>
          <w:sz w:val="24"/>
          <w:vertAlign w:val="superscript"/>
        </w:rPr>
        <w:instrText xml:space="preserve">: </w:instrText>
      </w:r>
      <w:r w:rsidR="00EC5FEA">
        <w:rPr>
          <w:rFonts w:ascii="Times New Roman" w:eastAsia="宋体" w:hAnsi="Times New Roman" w:cs="Times New Roman" w:hint="eastAsia"/>
          <w:sz w:val="24"/>
          <w:vertAlign w:val="superscript"/>
        </w:rPr>
        <w:instrText>是</w:instrText>
      </w:r>
      <w:r w:rsidR="00EC5FEA">
        <w:rPr>
          <w:rFonts w:ascii="Times New Roman" w:eastAsia="宋体" w:hAnsi="Times New Roman" w:cs="Times New Roman" w:hint="eastAsia"/>
          <w:sz w:val="24"/>
          <w:vertAlign w:val="superscript"/>
        </w:rPr>
        <w:instrText>\n</w:instrText>
      </w:r>
      <w:r w:rsidR="00EC5FEA">
        <w:rPr>
          <w:rFonts w:ascii="Times New Roman" w:eastAsia="宋体" w:hAnsi="Times New Roman" w:cs="Times New Roman" w:hint="eastAsia"/>
          <w:sz w:val="24"/>
          <w:vertAlign w:val="superscript"/>
        </w:rPr>
        <w:instrText>中国科技核心期刊</w:instrText>
      </w:r>
      <w:r w:rsidR="00EC5FEA">
        <w:rPr>
          <w:rFonts w:ascii="Times New Roman" w:eastAsia="宋体" w:hAnsi="Times New Roman" w:cs="Times New Roman" w:hint="eastAsia"/>
          <w:sz w:val="24"/>
          <w:vertAlign w:val="superscript"/>
        </w:rPr>
        <w:instrText xml:space="preserve">: </w:instrText>
      </w:r>
      <w:r w:rsidR="00EC5FEA">
        <w:rPr>
          <w:rFonts w:ascii="Times New Roman" w:eastAsia="宋体" w:hAnsi="Times New Roman" w:cs="Times New Roman" w:hint="eastAsia"/>
          <w:sz w:val="24"/>
          <w:vertAlign w:val="superscript"/>
        </w:rPr>
        <w:instrText>是</w:instrText>
      </w:r>
      <w:r w:rsidR="00EC5FEA">
        <w:rPr>
          <w:rFonts w:ascii="Times New Roman" w:eastAsia="宋体" w:hAnsi="Times New Roman" w:cs="Times New Roman" w:hint="eastAsia"/>
          <w:sz w:val="24"/>
          <w:vertAlign w:val="superscript"/>
        </w:rPr>
        <w:instrText>","page":"911-912","source":"</w:instrText>
      </w:r>
      <w:r w:rsidR="00EC5FEA">
        <w:rPr>
          <w:rFonts w:ascii="Times New Roman" w:eastAsia="宋体" w:hAnsi="Times New Roman" w:cs="Times New Roman" w:hint="eastAsia"/>
          <w:sz w:val="24"/>
          <w:vertAlign w:val="superscript"/>
        </w:rPr>
        <w:instrText>一类</w:instrText>
      </w:r>
      <w:r w:rsidR="00EC5FEA">
        <w:rPr>
          <w:rFonts w:ascii="Times New Roman" w:eastAsia="宋体" w:hAnsi="Times New Roman" w:cs="Times New Roman" w:hint="eastAsia"/>
          <w:sz w:val="24"/>
          <w:vertAlign w:val="superscript"/>
        </w:rPr>
        <w:instrText>","title":"</w:instrText>
      </w:r>
      <w:r w:rsidR="00EC5FEA">
        <w:rPr>
          <w:rFonts w:ascii="Times New Roman" w:eastAsia="宋体" w:hAnsi="Times New Roman" w:cs="Times New Roman" w:hint="eastAsia"/>
          <w:sz w:val="24"/>
          <w:vertAlign w:val="superscript"/>
        </w:rPr>
        <w:instrText>肺癌筛查与早诊早治方案（</w:instrText>
      </w:r>
      <w:r w:rsidR="00EC5FEA">
        <w:rPr>
          <w:rFonts w:ascii="Times New Roman" w:eastAsia="宋体" w:hAnsi="Times New Roman" w:cs="Times New Roman" w:hint="eastAsia"/>
          <w:sz w:val="24"/>
          <w:vertAlign w:val="superscript"/>
        </w:rPr>
        <w:instrText>2024</w:instrText>
      </w:r>
      <w:r w:rsidR="00EC5FEA">
        <w:rPr>
          <w:rFonts w:ascii="Times New Roman" w:eastAsia="宋体" w:hAnsi="Times New Roman" w:cs="Times New Roman" w:hint="eastAsia"/>
          <w:sz w:val="24"/>
          <w:vertAlign w:val="superscript"/>
        </w:rPr>
        <w:instrText>年版）</w:instrText>
      </w:r>
      <w:r w:rsidR="00EC5FEA">
        <w:rPr>
          <w:rFonts w:ascii="Times New Roman" w:eastAsia="宋体" w:hAnsi="Times New Roman" w:cs="Times New Roman" w:hint="eastAsia"/>
          <w:sz w:val="24"/>
          <w:vertAlign w:val="superscript"/>
        </w:rPr>
        <w:instrText>","volume":"46","author":[{"literal":"</w:instrText>
      </w:r>
      <w:r w:rsidR="00EC5FEA">
        <w:rPr>
          <w:rFonts w:ascii="Times New Roman" w:eastAsia="宋体" w:hAnsi="Times New Roman" w:cs="Times New Roman" w:hint="eastAsia"/>
          <w:sz w:val="24"/>
          <w:vertAlign w:val="superscript"/>
        </w:rPr>
        <w:instrText>国家卫生健康委员会医疗应急司</w:instrText>
      </w:r>
      <w:r w:rsidR="00EC5FEA">
        <w:rPr>
          <w:rFonts w:ascii="Times New Roman" w:eastAsia="宋体" w:hAnsi="Times New Roman" w:cs="Times New Roman" w:hint="eastAsia"/>
          <w:sz w:val="24"/>
          <w:vertAlign w:val="superscript"/>
        </w:rPr>
        <w:instrText>"}],"issued":{"date-parts":[["2024",10,23]]}}}],"</w:instrText>
      </w:r>
      <w:r w:rsidR="00EC5FEA">
        <w:rPr>
          <w:rFonts w:ascii="Times New Roman" w:eastAsia="宋体" w:hAnsi="Times New Roman" w:cs="Times New Roman"/>
          <w:sz w:val="24"/>
          <w:vertAlign w:val="superscript"/>
        </w:rPr>
        <w:instrText xml:space="preserve">schema":"https://github.com/citation-style-language/schema/raw/master/csl-citation.json"} </w:instrText>
      </w:r>
      <w:r>
        <w:rPr>
          <w:rFonts w:ascii="Times New Roman" w:eastAsia="宋体" w:hAnsi="Times New Roman" w:cs="Times New Roman"/>
          <w:sz w:val="24"/>
          <w:vertAlign w:val="superscript"/>
        </w:rPr>
        <w:fldChar w:fldCharType="separate"/>
      </w:r>
      <w:r>
        <w:rPr>
          <w:rFonts w:ascii="Times New Roman" w:hAnsi="Times New Roman" w:cs="Times New Roman"/>
          <w:sz w:val="24"/>
        </w:rPr>
        <w:t>[35]</w:t>
      </w:r>
      <w:r>
        <w:rPr>
          <w:rFonts w:ascii="Times New Roman" w:eastAsia="宋体" w:hAnsi="Times New Roman" w:cs="Times New Roman"/>
          <w:sz w:val="24"/>
          <w:vertAlign w:val="superscript"/>
        </w:rPr>
        <w:fldChar w:fldCharType="end"/>
      </w:r>
      <w:r>
        <w:rPr>
          <w:rFonts w:ascii="Times New Roman" w:eastAsia="宋体" w:hAnsi="Times New Roman" w:cs="Times New Roman"/>
          <w:sz w:val="24"/>
        </w:rPr>
        <w:t>，对</w:t>
      </w:r>
      <w:r>
        <w:rPr>
          <w:rFonts w:ascii="Times New Roman" w:eastAsia="宋体" w:hAnsi="Times New Roman" w:cs="Times New Roman"/>
          <w:sz w:val="24"/>
        </w:rPr>
        <w:t>50</w:t>
      </w:r>
      <w:r>
        <w:rPr>
          <w:rFonts w:ascii="Times New Roman" w:eastAsia="宋体" w:hAnsi="Times New Roman" w:cs="Times New Roman"/>
          <w:sz w:val="24"/>
        </w:rPr>
        <w:t>至</w:t>
      </w:r>
      <w:r>
        <w:rPr>
          <w:rFonts w:ascii="Times New Roman" w:eastAsia="宋体" w:hAnsi="Times New Roman" w:cs="Times New Roman"/>
          <w:sz w:val="24"/>
        </w:rPr>
        <w:t>74</w:t>
      </w:r>
      <w:r>
        <w:rPr>
          <w:rFonts w:ascii="Times New Roman" w:eastAsia="宋体" w:hAnsi="Times New Roman" w:cs="Times New Roman"/>
          <w:sz w:val="24"/>
        </w:rPr>
        <w:t>岁且具有任意一项高危因素的人群开展肺癌筛查，并明确指出肺癌高危因素包括：主动吸烟、被动吸烟、慢性阻塞性肺疾病（</w:t>
      </w:r>
      <w:r>
        <w:rPr>
          <w:rFonts w:ascii="Times New Roman" w:eastAsia="宋体" w:hAnsi="Times New Roman" w:cs="Times New Roman"/>
          <w:sz w:val="24"/>
        </w:rPr>
        <w:t>chronic obstructive pulmonary disease</w:t>
      </w:r>
      <w:r>
        <w:rPr>
          <w:rFonts w:ascii="Times New Roman" w:eastAsia="宋体" w:hAnsi="Times New Roman" w:cs="Times New Roman"/>
          <w:sz w:val="24"/>
        </w:rPr>
        <w:t>，</w:t>
      </w:r>
      <w:r>
        <w:rPr>
          <w:rFonts w:ascii="Times New Roman" w:eastAsia="宋体" w:hAnsi="Times New Roman" w:cs="Times New Roman"/>
          <w:sz w:val="24"/>
        </w:rPr>
        <w:t>COPD</w:t>
      </w:r>
      <w:r>
        <w:rPr>
          <w:rFonts w:ascii="Times New Roman" w:eastAsia="宋体" w:hAnsi="Times New Roman" w:cs="Times New Roman"/>
          <w:sz w:val="24"/>
        </w:rPr>
        <w:t>）史、职业或烟尘暴露、一级亲属肺癌家族史。本共识整合国内外肺癌筛查原始研究和指南，建议对</w:t>
      </w:r>
      <w:r>
        <w:rPr>
          <w:rFonts w:ascii="Times New Roman" w:eastAsia="宋体" w:hAnsi="Times New Roman" w:cs="Times New Roman"/>
          <w:sz w:val="24"/>
        </w:rPr>
        <w:t>50</w:t>
      </w:r>
      <w:r>
        <w:rPr>
          <w:rFonts w:ascii="Times New Roman" w:eastAsia="宋体" w:hAnsi="Times New Roman" w:cs="Times New Roman"/>
          <w:sz w:val="24"/>
        </w:rPr>
        <w:t>至</w:t>
      </w:r>
      <w:r>
        <w:rPr>
          <w:rFonts w:ascii="Times New Roman" w:eastAsia="宋体" w:hAnsi="Times New Roman" w:cs="Times New Roman"/>
          <w:sz w:val="24"/>
        </w:rPr>
        <w:t>74</w:t>
      </w:r>
      <w:r>
        <w:rPr>
          <w:rFonts w:ascii="Times New Roman" w:eastAsia="宋体" w:hAnsi="Times New Roman" w:cs="Times New Roman"/>
          <w:sz w:val="24"/>
        </w:rPr>
        <w:t>岁且具有任意一项高危因素的人群进行基于</w:t>
      </w:r>
      <w:bookmarkEnd w:id="27"/>
      <w:r>
        <w:rPr>
          <w:rFonts w:ascii="Times New Roman" w:eastAsia="宋体" w:hAnsi="Times New Roman" w:cs="Times New Roman"/>
          <w:sz w:val="24"/>
        </w:rPr>
        <w:t>LDCT</w:t>
      </w:r>
      <w:r>
        <w:rPr>
          <w:rFonts w:ascii="Times New Roman" w:eastAsia="宋体" w:hAnsi="Times New Roman" w:cs="Times New Roman"/>
          <w:sz w:val="24"/>
        </w:rPr>
        <w:t>的肺癌筛查。</w:t>
      </w:r>
    </w:p>
    <w:p w14:paraId="1B729D3F" w14:textId="333A15B4" w:rsidR="00A84560" w:rsidRDefault="00EC4B4C">
      <w:pPr>
        <w:widowControl/>
        <w:jc w:val="center"/>
        <w:rPr>
          <w:rFonts w:ascii="Times New Roman" w:eastAsia="宋体" w:hAnsi="Times New Roman" w:cs="Times New Roman"/>
          <w:sz w:val="18"/>
          <w:szCs w:val="18"/>
        </w:rPr>
      </w:pPr>
      <w:r>
        <w:rPr>
          <w:rFonts w:ascii="Times New Roman" w:eastAsia="宋体" w:hAnsi="Times New Roman" w:cs="Times New Roman"/>
          <w:noProof/>
          <w:sz w:val="18"/>
          <w:szCs w:val="18"/>
        </w:rPr>
        <w:lastRenderedPageBreak/>
        <w:drawing>
          <wp:anchor distT="0" distB="0" distL="114300" distR="114300" simplePos="0" relativeHeight="251660288" behindDoc="0" locked="0" layoutInCell="1" allowOverlap="1" wp14:anchorId="69D1774F" wp14:editId="46C9F095">
            <wp:simplePos x="0" y="0"/>
            <wp:positionH relativeFrom="margin">
              <wp:posOffset>997604</wp:posOffset>
            </wp:positionH>
            <wp:positionV relativeFrom="paragraph">
              <wp:posOffset>36466</wp:posOffset>
            </wp:positionV>
            <wp:extent cx="3347720" cy="2594610"/>
            <wp:effectExtent l="0" t="0" r="5080" b="0"/>
            <wp:wrapTopAndBottom/>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3347720" cy="2594610"/>
                    </a:xfrm>
                    <a:prstGeom prst="rect">
                      <a:avLst/>
                    </a:prstGeom>
                    <a:noFill/>
                    <a:ln>
                      <a:noFill/>
                    </a:ln>
                  </pic:spPr>
                </pic:pic>
              </a:graphicData>
            </a:graphic>
            <wp14:sizeRelV relativeFrom="margin">
              <wp14:pctHeight>0</wp14:pctHeight>
            </wp14:sizeRelV>
          </wp:anchor>
        </w:drawing>
      </w:r>
      <w:r w:rsidR="00000000">
        <w:rPr>
          <w:rFonts w:ascii="Times New Roman" w:eastAsia="宋体" w:hAnsi="Times New Roman" w:cs="Times New Roman" w:hint="eastAsia"/>
          <w:sz w:val="18"/>
          <w:szCs w:val="18"/>
        </w:rPr>
        <w:t>图</w:t>
      </w:r>
      <w:r w:rsidR="00000000">
        <w:rPr>
          <w:rFonts w:ascii="Times New Roman" w:eastAsia="宋体" w:hAnsi="Times New Roman" w:cs="Times New Roman" w:hint="eastAsia"/>
          <w:sz w:val="18"/>
          <w:szCs w:val="18"/>
        </w:rPr>
        <w:t xml:space="preserve">2 </w:t>
      </w:r>
      <w:r w:rsidR="00000000">
        <w:rPr>
          <w:rFonts w:ascii="Times New Roman" w:eastAsia="宋体" w:hAnsi="Times New Roman" w:cs="Times New Roman" w:hint="eastAsia"/>
          <w:sz w:val="18"/>
          <w:szCs w:val="18"/>
        </w:rPr>
        <w:t>肺癌高危人群筛查流程图</w:t>
      </w:r>
    </w:p>
    <w:p w14:paraId="5E787072" w14:textId="119599CD" w:rsidR="00A84560" w:rsidRDefault="00A84560">
      <w:pPr>
        <w:widowControl/>
        <w:jc w:val="center"/>
        <w:rPr>
          <w:rFonts w:ascii="Times New Roman" w:eastAsia="宋体" w:hAnsi="Times New Roman" w:cs="Times New Roman"/>
          <w:sz w:val="18"/>
          <w:szCs w:val="18"/>
        </w:rPr>
      </w:pPr>
    </w:p>
    <w:p w14:paraId="26706479" w14:textId="647A00FD" w:rsidR="00A84560" w:rsidRDefault="00000000">
      <w:pPr>
        <w:ind w:firstLineChars="200" w:firstLine="480"/>
        <w:rPr>
          <w:rFonts w:ascii="Times New Roman" w:eastAsia="宋体" w:hAnsi="Times New Roman" w:cs="Times New Roman"/>
          <w:sz w:val="24"/>
        </w:rPr>
      </w:pPr>
      <w:bookmarkStart w:id="28" w:name="OLE_LINK13"/>
      <w:r>
        <w:rPr>
          <w:rFonts w:ascii="Times New Roman" w:eastAsia="宋体" w:hAnsi="Times New Roman" w:cs="Times New Roman"/>
          <w:sz w:val="24"/>
        </w:rPr>
        <w:t>2.</w:t>
      </w:r>
      <w:r>
        <w:rPr>
          <w:rFonts w:ascii="Times New Roman" w:eastAsia="宋体" w:hAnsi="Times New Roman" w:cs="Times New Roman"/>
          <w:sz w:val="24"/>
        </w:rPr>
        <w:t>机会性筛查：机会性筛查是指患者由于其他原因到医院进行的非计划性健康检查或疾病筛查</w:t>
      </w:r>
      <w:r>
        <w:rPr>
          <w:rFonts w:ascii="Times New Roman" w:eastAsia="宋体" w:hAnsi="Times New Roman" w:cs="Times New Roman"/>
          <w:sz w:val="24"/>
          <w:vertAlign w:val="superscript"/>
        </w:rPr>
        <w:fldChar w:fldCharType="begin"/>
      </w:r>
      <w:r w:rsidR="00EC5FEA">
        <w:rPr>
          <w:rFonts w:ascii="Times New Roman" w:eastAsia="宋体" w:hAnsi="Times New Roman" w:cs="Times New Roman"/>
          <w:sz w:val="24"/>
          <w:vertAlign w:val="superscript"/>
        </w:rPr>
        <w:instrText xml:space="preserve"> ADDIN ZOTERO_ITEM CSL_CITATION {"citationID":"am7cr5b4ae","properties":{"formattedCitation":"[36]","plainCitation":"[36]","noteIndex":0},"citationItems":[{"id":1349,"uris":["http://zotero.org/users/14735358/items/Q87ES3YR"],"itemData":{"id":1349,"type":"</w:instrText>
      </w:r>
      <w:r w:rsidR="00EC5FEA">
        <w:rPr>
          <w:rFonts w:ascii="Times New Roman" w:eastAsia="宋体" w:hAnsi="Times New Roman" w:cs="Times New Roman" w:hint="eastAsia"/>
          <w:sz w:val="24"/>
          <w:vertAlign w:val="superscript"/>
        </w:rPr>
        <w:instrText xml:space="preserve">article-journal","abstract":"null </w:instrText>
      </w:r>
      <w:r w:rsidR="00EC5FEA">
        <w:rPr>
          <w:rFonts w:ascii="Times New Roman" w:eastAsia="宋体" w:hAnsi="Times New Roman" w:cs="Times New Roman" w:hint="eastAsia"/>
          <w:sz w:val="24"/>
          <w:vertAlign w:val="superscript"/>
        </w:rPr>
        <w:instrText>近年肿瘤登记年报相关数据显示，我国恶性肿瘤的发病人数、发病率和死亡率持续升高，癌症已经成为困扰国人健康的重大疾病，癌症筛查是目前国际上认可的防控癌症的重要策略。本文就癌症人群筛查、机会筛查、</w:instrText>
      </w:r>
      <w:r w:rsidR="00EC5FEA">
        <w:rPr>
          <w:rFonts w:ascii="Times New Roman" w:eastAsia="宋体" w:hAnsi="Times New Roman" w:cs="Times New Roman" w:hint="eastAsia"/>
          <w:sz w:val="24"/>
          <w:vertAlign w:val="superscript"/>
        </w:rPr>
        <w:instrText>\"</w:instrText>
      </w:r>
      <w:r w:rsidR="00EC5FEA">
        <w:rPr>
          <w:rFonts w:ascii="Times New Roman" w:eastAsia="宋体" w:hAnsi="Times New Roman" w:cs="Times New Roman" w:hint="eastAsia"/>
          <w:sz w:val="24"/>
          <w:vertAlign w:val="superscript"/>
        </w:rPr>
        <w:instrText>防癌体检</w:instrText>
      </w:r>
      <w:r w:rsidR="00EC5FEA">
        <w:rPr>
          <w:rFonts w:ascii="Times New Roman" w:eastAsia="宋体" w:hAnsi="Times New Roman" w:cs="Times New Roman" w:hint="eastAsia"/>
          <w:sz w:val="24"/>
          <w:vertAlign w:val="superscript"/>
        </w:rPr>
        <w:instrText>\"</w:instrText>
      </w:r>
      <w:r w:rsidR="00EC5FEA">
        <w:rPr>
          <w:rFonts w:ascii="Times New Roman" w:eastAsia="宋体" w:hAnsi="Times New Roman" w:cs="Times New Roman" w:hint="eastAsia"/>
          <w:sz w:val="24"/>
          <w:vertAlign w:val="superscript"/>
        </w:rPr>
        <w:instrText>等相关概念、相关筛查模式在国际及国内的应用和开展情况，以及这些筛查模式在人群肿瘤防控中的重要意义进行了阐述。同时，也对我国当前癌症筛查采取的模式及相关平台体系建设原则和内容进行了探讨。《健康中国行动（</w:instrText>
      </w:r>
      <w:r w:rsidR="00EC5FEA">
        <w:rPr>
          <w:rFonts w:ascii="Times New Roman" w:eastAsia="宋体" w:hAnsi="Times New Roman" w:cs="Times New Roman" w:hint="eastAsia"/>
          <w:sz w:val="24"/>
          <w:vertAlign w:val="superscript"/>
        </w:rPr>
        <w:instrText>2019</w:instrText>
      </w:r>
      <w:r w:rsidR="00EC5FEA">
        <w:rPr>
          <w:rFonts w:ascii="Times New Roman" w:eastAsia="宋体" w:hAnsi="Times New Roman" w:cs="Times New Roman" w:hint="eastAsia"/>
          <w:sz w:val="24"/>
          <w:vertAlign w:val="superscript"/>
        </w:rPr>
        <w:instrText>—</w:instrText>
      </w:r>
      <w:r w:rsidR="00EC5FEA">
        <w:rPr>
          <w:rFonts w:ascii="Times New Roman" w:eastAsia="宋体" w:hAnsi="Times New Roman" w:cs="Times New Roman" w:hint="eastAsia"/>
          <w:sz w:val="24"/>
          <w:vertAlign w:val="superscript"/>
        </w:rPr>
        <w:instrText>2030</w:instrText>
      </w:r>
      <w:r w:rsidR="00EC5FEA">
        <w:rPr>
          <w:rFonts w:ascii="Times New Roman" w:eastAsia="宋体" w:hAnsi="Times New Roman" w:cs="Times New Roman" w:hint="eastAsia"/>
          <w:sz w:val="24"/>
          <w:vertAlign w:val="superscript"/>
        </w:rPr>
        <w:instrText>年）》中提出</w:instrText>
      </w:r>
      <w:r w:rsidR="00EC5FEA">
        <w:rPr>
          <w:rFonts w:ascii="Times New Roman" w:eastAsia="宋体" w:hAnsi="Times New Roman" w:cs="Times New Roman" w:hint="eastAsia"/>
          <w:sz w:val="24"/>
          <w:vertAlign w:val="superscript"/>
        </w:rPr>
        <w:instrText>\"</w:instrText>
      </w:r>
      <w:r w:rsidR="00EC5FEA">
        <w:rPr>
          <w:rFonts w:ascii="Times New Roman" w:eastAsia="宋体" w:hAnsi="Times New Roman" w:cs="Times New Roman" w:hint="eastAsia"/>
          <w:sz w:val="24"/>
          <w:vertAlign w:val="superscript"/>
        </w:rPr>
        <w:instrText>创造条件普遍开展癌症机会性筛查，基本实现癌症高危人群定期参加防癌体检</w:instrText>
      </w:r>
      <w:r w:rsidR="00EC5FEA">
        <w:rPr>
          <w:rFonts w:ascii="Times New Roman" w:eastAsia="宋体" w:hAnsi="Times New Roman" w:cs="Times New Roman" w:hint="eastAsia"/>
          <w:sz w:val="24"/>
          <w:vertAlign w:val="superscript"/>
        </w:rPr>
        <w:instrText>\"</w:instrText>
      </w:r>
      <w:r w:rsidR="00EC5FEA">
        <w:rPr>
          <w:rFonts w:ascii="Times New Roman" w:eastAsia="宋体" w:hAnsi="Times New Roman" w:cs="Times New Roman" w:hint="eastAsia"/>
          <w:sz w:val="24"/>
          <w:vertAlign w:val="superscript"/>
        </w:rPr>
        <w:instrText>这一行动方案，为达到这一目的在国家层面的有组织的人群癌症筛查体系建设还不完善、筛查覆盖率较低的情况下，在现有健康体检人群的基础上，积极开展依托医疗机构的癌症机会筛查模式和</w:instrText>
      </w:r>
      <w:r w:rsidR="00EC5FEA">
        <w:rPr>
          <w:rFonts w:ascii="Times New Roman" w:eastAsia="宋体" w:hAnsi="Times New Roman" w:cs="Times New Roman" w:hint="eastAsia"/>
          <w:sz w:val="24"/>
          <w:vertAlign w:val="superscript"/>
        </w:rPr>
        <w:instrText>\"</w:instrText>
      </w:r>
      <w:r w:rsidR="00EC5FEA">
        <w:rPr>
          <w:rFonts w:ascii="Times New Roman" w:eastAsia="宋体" w:hAnsi="Times New Roman" w:cs="Times New Roman" w:hint="eastAsia"/>
          <w:sz w:val="24"/>
          <w:vertAlign w:val="superscript"/>
        </w:rPr>
        <w:instrText>防癌体检</w:instrText>
      </w:r>
      <w:r w:rsidR="00EC5FEA">
        <w:rPr>
          <w:rFonts w:ascii="Times New Roman" w:eastAsia="宋体" w:hAnsi="Times New Roman" w:cs="Times New Roman" w:hint="eastAsia"/>
          <w:sz w:val="24"/>
          <w:vertAlign w:val="superscript"/>
        </w:rPr>
        <w:instrText>\"</w:instrText>
      </w:r>
      <w:r w:rsidR="00EC5FEA">
        <w:rPr>
          <w:rFonts w:ascii="Times New Roman" w:eastAsia="宋体" w:hAnsi="Times New Roman" w:cs="Times New Roman" w:hint="eastAsia"/>
          <w:sz w:val="24"/>
          <w:vertAlign w:val="superscript"/>
        </w:rPr>
        <w:instrText>工作应得到重视和加强。</w:instrText>
      </w:r>
      <w:r w:rsidR="00EC5FEA">
        <w:rPr>
          <w:rFonts w:ascii="Times New Roman" w:eastAsia="宋体" w:hAnsi="Times New Roman" w:cs="Times New Roman" w:hint="eastAsia"/>
          <w:sz w:val="24"/>
          <w:vertAlign w:val="superscript"/>
        </w:rPr>
        <w:instrText>","archive":"E</w:instrText>
      </w:r>
      <w:r w:rsidR="00EC5FEA">
        <w:rPr>
          <w:rFonts w:ascii="Times New Roman" w:eastAsia="宋体" w:hAnsi="Times New Roman" w:cs="Times New Roman" w:hint="eastAsia"/>
          <w:sz w:val="24"/>
          <w:vertAlign w:val="superscript"/>
        </w:rPr>
        <w:instrText>类</w:instrText>
      </w:r>
      <w:r w:rsidR="00EC5FEA">
        <w:rPr>
          <w:rFonts w:ascii="Times New Roman" w:eastAsia="宋体" w:hAnsi="Times New Roman" w:cs="Times New Roman" w:hint="eastAsia"/>
          <w:sz w:val="24"/>
          <w:vertAlign w:val="superscript"/>
        </w:rPr>
        <w:instrText xml:space="preserve">","archive_location":"2 </w:instrText>
      </w:r>
      <w:r w:rsidR="00EC5FEA">
        <w:rPr>
          <w:rFonts w:ascii="Segoe UI Emoji" w:eastAsia="宋体" w:hAnsi="Segoe UI Emoji" w:cs="Segoe UI Emoji"/>
          <w:sz w:val="24"/>
          <w:vertAlign w:val="superscript"/>
        </w:rPr>
        <w:instrText>📊</w:instrText>
      </w:r>
      <w:r w:rsidR="00EC5FEA">
        <w:rPr>
          <w:rFonts w:ascii="Times New Roman" w:eastAsia="宋体" w:hAnsi="Times New Roman" w:cs="Times New Roman" w:hint="eastAsia"/>
          <w:sz w:val="24"/>
          <w:vertAlign w:val="superscript"/>
        </w:rPr>
        <w:instrText>","collection-title":"</w:instrText>
      </w:r>
      <w:r w:rsidR="00EC5FEA">
        <w:rPr>
          <w:rFonts w:ascii="Times New Roman" w:eastAsia="宋体" w:hAnsi="Times New Roman" w:cs="Times New Roman" w:hint="eastAsia"/>
          <w:sz w:val="24"/>
          <w:vertAlign w:val="superscript"/>
        </w:rPr>
        <w:instrText>无</w:instrText>
      </w:r>
      <w:r w:rsidR="00EC5FEA">
        <w:rPr>
          <w:rFonts w:ascii="Times New Roman" w:eastAsia="宋体" w:hAnsi="Times New Roman" w:cs="Times New Roman" w:hint="eastAsia"/>
          <w:sz w:val="24"/>
          <w:vertAlign w:val="superscript"/>
        </w:rPr>
        <w:instrText>","container-title":"</w:instrText>
      </w:r>
      <w:r w:rsidR="00EC5FEA">
        <w:rPr>
          <w:rFonts w:ascii="Times New Roman" w:eastAsia="宋体" w:hAnsi="Times New Roman" w:cs="Times New Roman" w:hint="eastAsia"/>
          <w:sz w:val="24"/>
          <w:vertAlign w:val="superscript"/>
        </w:rPr>
        <w:instrText>中华健康管理学杂志</w:instrText>
      </w:r>
      <w:r w:rsidR="00EC5FEA">
        <w:rPr>
          <w:rFonts w:ascii="Times New Roman" w:eastAsia="宋体" w:hAnsi="Times New Roman" w:cs="Times New Roman" w:hint="eastAsia"/>
          <w:sz w:val="24"/>
          <w:vertAlign w:val="superscript"/>
        </w:rPr>
        <w:instrText xml:space="preserve">","DOI":"10.3760/cma.j.issn.1674-0815.2019.05.001","ISSN":"1674-0815","issue":"5","language":"zh","note":"publisher: </w:instrText>
      </w:r>
      <w:r w:rsidR="00EC5FEA">
        <w:rPr>
          <w:rFonts w:ascii="Times New Roman" w:eastAsia="宋体" w:hAnsi="Times New Roman" w:cs="Times New Roman" w:hint="eastAsia"/>
          <w:sz w:val="24"/>
          <w:vertAlign w:val="superscript"/>
        </w:rPr>
        <w:instrText>《中华医学杂志》社有限责任公司</w:instrText>
      </w:r>
      <w:r w:rsidR="00EC5FEA">
        <w:rPr>
          <w:rFonts w:ascii="Times New Roman" w:eastAsia="宋体" w:hAnsi="Times New Roman" w:cs="Times New Roman" w:hint="eastAsia"/>
          <w:sz w:val="24"/>
          <w:vertAlign w:val="superscript"/>
        </w:rPr>
        <w:instrText xml:space="preserve">\noriginal-title: Significance of the opportunistic cancer screening and medical examination for cancer in the cancer control system\noriginal-creator: Xu Zhijian\nview: 1936\ndownload: 216\ncomment: 0\nlike: 4\ncollect: 6\nshare: 8\nRead_Status: New\nRead_Status_Date: 2025-03-14T06:02:20.805Z\nCSCD: </w:instrText>
      </w:r>
      <w:r w:rsidR="00EC5FEA">
        <w:rPr>
          <w:rFonts w:ascii="Times New Roman" w:eastAsia="宋体" w:hAnsi="Times New Roman" w:cs="Times New Roman" w:hint="eastAsia"/>
          <w:sz w:val="24"/>
          <w:vertAlign w:val="superscript"/>
        </w:rPr>
        <w:instrText>扩展库</w:instrText>
      </w:r>
      <w:r w:rsidR="00EC5FEA">
        <w:rPr>
          <w:rFonts w:ascii="Times New Roman" w:eastAsia="宋体" w:hAnsi="Times New Roman" w:cs="Times New Roman" w:hint="eastAsia"/>
          <w:sz w:val="24"/>
          <w:vertAlign w:val="superscript"/>
        </w:rPr>
        <w:instrText>\n</w:instrText>
      </w:r>
      <w:r w:rsidR="00EC5FEA">
        <w:rPr>
          <w:rFonts w:ascii="Times New Roman" w:eastAsia="宋体" w:hAnsi="Times New Roman" w:cs="Times New Roman" w:hint="eastAsia"/>
          <w:sz w:val="24"/>
          <w:vertAlign w:val="superscript"/>
        </w:rPr>
        <w:instrText>中国科技核心期刊</w:instrText>
      </w:r>
      <w:r w:rsidR="00EC5FEA">
        <w:rPr>
          <w:rFonts w:ascii="Times New Roman" w:eastAsia="宋体" w:hAnsi="Times New Roman" w:cs="Times New Roman" w:hint="eastAsia"/>
          <w:sz w:val="24"/>
          <w:vertAlign w:val="superscript"/>
        </w:rPr>
        <w:instrText xml:space="preserve">: </w:instrText>
      </w:r>
      <w:r w:rsidR="00EC5FEA">
        <w:rPr>
          <w:rFonts w:ascii="Times New Roman" w:eastAsia="宋体" w:hAnsi="Times New Roman" w:cs="Times New Roman" w:hint="eastAsia"/>
          <w:sz w:val="24"/>
          <w:vertAlign w:val="superscript"/>
        </w:rPr>
        <w:instrText>是</w:instrText>
      </w:r>
      <w:r w:rsidR="00EC5FEA">
        <w:rPr>
          <w:rFonts w:ascii="Times New Roman" w:eastAsia="宋体" w:hAnsi="Times New Roman" w:cs="Times New Roman" w:hint="eastAsia"/>
          <w:sz w:val="24"/>
          <w:vertAlign w:val="superscript"/>
        </w:rPr>
        <w:instrText>","page":"369-375","title":"</w:instrText>
      </w:r>
      <w:r w:rsidR="00EC5FEA">
        <w:rPr>
          <w:rFonts w:ascii="Times New Roman" w:eastAsia="宋体" w:hAnsi="Times New Roman" w:cs="Times New Roman" w:hint="eastAsia"/>
          <w:sz w:val="24"/>
          <w:vertAlign w:val="superscript"/>
        </w:rPr>
        <w:instrText>探讨癌症机会筛查和</w:instrText>
      </w:r>
      <w:r w:rsidR="00EC5FEA">
        <w:rPr>
          <w:rFonts w:ascii="Times New Roman" w:eastAsia="宋体" w:hAnsi="Times New Roman" w:cs="Times New Roman" w:hint="eastAsia"/>
          <w:sz w:val="24"/>
          <w:vertAlign w:val="superscript"/>
        </w:rPr>
        <w:instrText>\"</w:instrText>
      </w:r>
      <w:r w:rsidR="00EC5FEA">
        <w:rPr>
          <w:rFonts w:ascii="Times New Roman" w:eastAsia="宋体" w:hAnsi="Times New Roman" w:cs="Times New Roman" w:hint="eastAsia"/>
          <w:sz w:val="24"/>
          <w:vertAlign w:val="superscript"/>
        </w:rPr>
        <w:instrText>防癌体检</w:instrText>
      </w:r>
      <w:r w:rsidR="00EC5FEA">
        <w:rPr>
          <w:rFonts w:ascii="Times New Roman" w:eastAsia="宋体" w:hAnsi="Times New Roman" w:cs="Times New Roman" w:hint="eastAsia"/>
          <w:sz w:val="24"/>
          <w:vertAlign w:val="superscript"/>
        </w:rPr>
        <w:instrText>\"</w:instrText>
      </w:r>
      <w:r w:rsidR="00EC5FEA">
        <w:rPr>
          <w:rFonts w:ascii="Times New Roman" w:eastAsia="宋体" w:hAnsi="Times New Roman" w:cs="Times New Roman" w:hint="eastAsia"/>
          <w:sz w:val="24"/>
          <w:vertAlign w:val="superscript"/>
        </w:rPr>
        <w:instrText>对当前肿瘤防控的重要意义</w:instrText>
      </w:r>
      <w:r w:rsidR="00EC5FEA">
        <w:rPr>
          <w:rFonts w:ascii="Times New Roman" w:eastAsia="宋体" w:hAnsi="Times New Roman" w:cs="Times New Roman" w:hint="eastAsia"/>
          <w:sz w:val="24"/>
          <w:vertAlign w:val="superscript"/>
        </w:rPr>
        <w:instrText>","volume":"13","author":[{"literal":"</w:instrText>
      </w:r>
      <w:r w:rsidR="00EC5FEA">
        <w:rPr>
          <w:rFonts w:ascii="Times New Roman" w:eastAsia="宋体" w:hAnsi="Times New Roman" w:cs="Times New Roman" w:hint="eastAsia"/>
          <w:sz w:val="24"/>
          <w:vertAlign w:val="superscript"/>
        </w:rPr>
        <w:instrText>徐志坚</w:instrText>
      </w:r>
      <w:r w:rsidR="00EC5FEA">
        <w:rPr>
          <w:rFonts w:ascii="Times New Roman" w:eastAsia="宋体" w:hAnsi="Times New Roman" w:cs="Times New Roman" w:hint="eastAsia"/>
          <w:sz w:val="24"/>
          <w:vertAlign w:val="superscript"/>
        </w:rPr>
        <w:instrText xml:space="preserve">"}],"issued":{"date-parts":[["2019",10,20]]}}}],"schema":"https://github.com/citation-style-language/schema/raw/master/csl-citation.json"} </w:instrText>
      </w:r>
      <w:r>
        <w:rPr>
          <w:rFonts w:ascii="Times New Roman" w:eastAsia="宋体" w:hAnsi="Times New Roman" w:cs="Times New Roman"/>
          <w:sz w:val="24"/>
          <w:vertAlign w:val="superscript"/>
        </w:rPr>
        <w:fldChar w:fldCharType="separate"/>
      </w:r>
      <w:r>
        <w:rPr>
          <w:rFonts w:ascii="Times New Roman" w:hAnsi="Times New Roman" w:cs="Times New Roman"/>
          <w:sz w:val="24"/>
        </w:rPr>
        <w:t>[36]</w:t>
      </w:r>
      <w:r>
        <w:rPr>
          <w:rFonts w:ascii="Times New Roman" w:eastAsia="宋体" w:hAnsi="Times New Roman" w:cs="Times New Roman"/>
          <w:sz w:val="24"/>
          <w:vertAlign w:val="superscript"/>
        </w:rPr>
        <w:fldChar w:fldCharType="end"/>
      </w:r>
      <w:r>
        <w:rPr>
          <w:rFonts w:ascii="Times New Roman" w:eastAsia="宋体" w:hAnsi="Times New Roman" w:cs="Times New Roman"/>
          <w:sz w:val="24"/>
        </w:rPr>
        <w:t>。全国肿瘤登记数据显示我国肺癌发病年龄较欧美国家提前约</w:t>
      </w:r>
      <w:r>
        <w:rPr>
          <w:rFonts w:ascii="Times New Roman" w:eastAsia="宋体" w:hAnsi="Times New Roman" w:cs="Times New Roman"/>
          <w:sz w:val="24"/>
        </w:rPr>
        <w:t>5</w:t>
      </w:r>
      <w:r>
        <w:rPr>
          <w:rFonts w:ascii="Times New Roman" w:eastAsia="宋体" w:hAnsi="Times New Roman" w:cs="Times New Roman"/>
          <w:sz w:val="24"/>
        </w:rPr>
        <w:t>年</w:t>
      </w:r>
      <w:r>
        <w:rPr>
          <w:rFonts w:ascii="Times New Roman" w:eastAsia="宋体" w:hAnsi="Times New Roman" w:cs="Times New Roman"/>
          <w:sz w:val="24"/>
          <w:vertAlign w:val="superscript"/>
        </w:rPr>
        <w:fldChar w:fldCharType="begin"/>
      </w:r>
      <w:r w:rsidR="00EC5FEA">
        <w:rPr>
          <w:rFonts w:ascii="Times New Roman" w:eastAsia="宋体" w:hAnsi="Times New Roman" w:cs="Times New Roman"/>
          <w:sz w:val="24"/>
          <w:vertAlign w:val="superscript"/>
        </w:rPr>
        <w:instrText xml:space="preserve"> ADDIN ZOTERO_ITEM CSL_CITATION {"citationID":"a1rhaupdbrk","properties":{"formattedCitation":"[37]","plainCitation":"[37]","noteIndex":0},"citationItems":[{"id":1354,"uris":["http://zotero.org/users/14735358/items/UEKNY7KY","http://zotero.org/users/14735358/items/W9W8M876"],"itemData":{"id":1354,"type":"article-journal","abstract":"With increasing incidence and mortality, cancer is the leading cause of death in China and is a major public health problem. Because of China's massive population (1.37 billion), previous national incidence and mortality estimates have been limited to small samples of the population using data from the 1990s or based on a specific year. With high-quality data from an additional number of population-based registries now available through the National Central Cancer Registry of China, the authors analyzed data from 72 local, population-based cancer registries (2009-2011), representing 6.5% of the population, to estimate the number of new cases and cancer deaths for 2015. Data from 22 registries were used for trend analyses (2000-2011). The results indicated that an estimated 4292,000 new cancer cases and 2814,000 cancer deaths would occur in China in 2015, with lung cancer being the most common incident cancer and the leading cause of cancer death. Stomach, esophageal, and liver cancers were also commonly diagnosed and were identified as leading causes of cancer death. Residents of rural areas had significantly higher age-standardized (Segi population) incidence and mortality rates for all cancers combined than urban residents (213.6 per 100,000 vs 191.5 per 100,000 for incidence; 149.0 per 100,000 vs 109.5 per 100,000 for mortality, respectively). For all cancers combined, the incidence rates were stable during 2000 through 2011 for males (+0.2% per year; P = .1), whereas they increased significantly (+2.2% per year; P &lt; .05) among females. In contrast, the mortality rates since 2006 have decreased significantly for both males (-1.4% per year; P &lt; .05) and females (-1.1% per year; P &lt; .05). Many of the estimated cancer cases and deaths can be prevented through reducing the prevalence of risk factors, while increasing the effectiveness of clinical care delivery, particularly for those living in rural areas and in disadvantaged p</w:instrText>
      </w:r>
      <w:r w:rsidR="00EC5FEA">
        <w:rPr>
          <w:rFonts w:ascii="Times New Roman" w:eastAsia="宋体" w:hAnsi="Times New Roman" w:cs="Times New Roman" w:hint="eastAsia"/>
          <w:sz w:val="24"/>
          <w:vertAlign w:val="superscript"/>
        </w:rPr>
        <w:instrText xml:space="preserve">opulations.","archive_location":"9998 </w:instrText>
      </w:r>
      <w:r w:rsidR="00EC5FEA">
        <w:rPr>
          <w:rFonts w:ascii="Segoe UI Emoji" w:eastAsia="宋体" w:hAnsi="Segoe UI Emoji" w:cs="Segoe UI Emoji"/>
          <w:sz w:val="24"/>
          <w:vertAlign w:val="superscript"/>
        </w:rPr>
        <w:instrText>📊</w:instrText>
      </w:r>
      <w:r w:rsidR="00EC5FEA">
        <w:rPr>
          <w:rFonts w:ascii="Times New Roman" w:eastAsia="宋体" w:hAnsi="Times New Roman" w:cs="Times New Roman" w:hint="eastAsia"/>
          <w:sz w:val="24"/>
          <w:vertAlign w:val="superscript"/>
        </w:rPr>
        <w:instrText>","collection-title":"</w:instrText>
      </w:r>
      <w:r w:rsidR="00EC5FEA">
        <w:rPr>
          <w:rFonts w:ascii="Times New Roman" w:eastAsia="宋体" w:hAnsi="Times New Roman" w:cs="Times New Roman" w:hint="eastAsia"/>
          <w:sz w:val="24"/>
          <w:vertAlign w:val="superscript"/>
        </w:rPr>
        <w:instrText>无</w:instrText>
      </w:r>
      <w:r w:rsidR="00EC5FEA">
        <w:rPr>
          <w:rFonts w:ascii="Times New Roman" w:eastAsia="宋体" w:hAnsi="Times New Roman" w:cs="Times New Roman" w:hint="eastAsia"/>
          <w:sz w:val="24"/>
          <w:vertAlign w:val="superscript"/>
        </w:rPr>
        <w:instrText>","container-title":"CA: a cancer journal for clinicians","DOI":"10.3322/caac.21338","ISSN":"1542-4863","issue":"2","journalAbbreviation":"CA Cancer J Clin","language":"en","note":"PMID: 26808342\nRead_Status: New\nRead_Status_Date: 2025-03-14T06:05:00.545Z\nJCR</w:instrText>
      </w:r>
      <w:r w:rsidR="00EC5FEA">
        <w:rPr>
          <w:rFonts w:ascii="Times New Roman" w:eastAsia="宋体" w:hAnsi="Times New Roman" w:cs="Times New Roman" w:hint="eastAsia"/>
          <w:sz w:val="24"/>
          <w:vertAlign w:val="superscript"/>
        </w:rPr>
        <w:instrText>分区</w:instrText>
      </w:r>
      <w:r w:rsidR="00EC5FEA">
        <w:rPr>
          <w:rFonts w:ascii="Times New Roman" w:eastAsia="宋体" w:hAnsi="Times New Roman" w:cs="Times New Roman" w:hint="eastAsia"/>
          <w:sz w:val="24"/>
          <w:vertAlign w:val="superscript"/>
        </w:rPr>
        <w:instrText>: Q1\n</w:instrText>
      </w:r>
      <w:r w:rsidR="00EC5FEA">
        <w:rPr>
          <w:rFonts w:ascii="Times New Roman" w:eastAsia="宋体" w:hAnsi="Times New Roman" w:cs="Times New Roman" w:hint="eastAsia"/>
          <w:sz w:val="24"/>
          <w:vertAlign w:val="superscript"/>
        </w:rPr>
        <w:instrText>中科院分区升级版</w:instrText>
      </w:r>
      <w:r w:rsidR="00EC5FEA">
        <w:rPr>
          <w:rFonts w:ascii="Times New Roman" w:eastAsia="宋体" w:hAnsi="Times New Roman" w:cs="Times New Roman" w:hint="eastAsia"/>
          <w:sz w:val="24"/>
          <w:vertAlign w:val="superscript"/>
        </w:rPr>
        <w:instrText xml:space="preserve">: </w:instrText>
      </w:r>
      <w:r w:rsidR="00EC5FEA">
        <w:rPr>
          <w:rFonts w:ascii="Times New Roman" w:eastAsia="宋体" w:hAnsi="Times New Roman" w:cs="Times New Roman" w:hint="eastAsia"/>
          <w:sz w:val="24"/>
          <w:vertAlign w:val="superscript"/>
        </w:rPr>
        <w:instrText>医学</w:instrText>
      </w:r>
      <w:r w:rsidR="00EC5FEA">
        <w:rPr>
          <w:rFonts w:ascii="Times New Roman" w:eastAsia="宋体" w:hAnsi="Times New Roman" w:cs="Times New Roman" w:hint="eastAsia"/>
          <w:sz w:val="24"/>
          <w:vertAlign w:val="superscript"/>
        </w:rPr>
        <w:instrText>1</w:instrText>
      </w:r>
      <w:r w:rsidR="00EC5FEA">
        <w:rPr>
          <w:rFonts w:ascii="Times New Roman" w:eastAsia="宋体" w:hAnsi="Times New Roman" w:cs="Times New Roman" w:hint="eastAsia"/>
          <w:sz w:val="24"/>
          <w:vertAlign w:val="superscript"/>
        </w:rPr>
        <w:instrText>区</w:instrText>
      </w:r>
      <w:r w:rsidR="00EC5FEA">
        <w:rPr>
          <w:rFonts w:ascii="Times New Roman" w:eastAsia="宋体" w:hAnsi="Times New Roman" w:cs="Times New Roman" w:hint="eastAsia"/>
          <w:sz w:val="24"/>
          <w:vertAlign w:val="superscript"/>
        </w:rPr>
        <w:instrText>\n</w:instrText>
      </w:r>
      <w:r w:rsidR="00EC5FEA">
        <w:rPr>
          <w:rFonts w:ascii="Times New Roman" w:eastAsia="宋体" w:hAnsi="Times New Roman" w:cs="Times New Roman" w:hint="eastAsia"/>
          <w:sz w:val="24"/>
          <w:vertAlign w:val="superscript"/>
        </w:rPr>
        <w:instrText>中科院分区基础版</w:instrText>
      </w:r>
      <w:r w:rsidR="00EC5FEA">
        <w:rPr>
          <w:rFonts w:ascii="Times New Roman" w:eastAsia="宋体" w:hAnsi="Times New Roman" w:cs="Times New Roman" w:hint="eastAsia"/>
          <w:sz w:val="24"/>
          <w:vertAlign w:val="superscript"/>
        </w:rPr>
        <w:instrText xml:space="preserve">: </w:instrText>
      </w:r>
      <w:r w:rsidR="00EC5FEA">
        <w:rPr>
          <w:rFonts w:ascii="Times New Roman" w:eastAsia="宋体" w:hAnsi="Times New Roman" w:cs="Times New Roman" w:hint="eastAsia"/>
          <w:sz w:val="24"/>
          <w:vertAlign w:val="superscript"/>
        </w:rPr>
        <w:instrText>医学</w:instrText>
      </w:r>
      <w:r w:rsidR="00EC5FEA">
        <w:rPr>
          <w:rFonts w:ascii="Times New Roman" w:eastAsia="宋体" w:hAnsi="Times New Roman" w:cs="Times New Roman" w:hint="eastAsia"/>
          <w:sz w:val="24"/>
          <w:vertAlign w:val="superscript"/>
        </w:rPr>
        <w:instrText>1</w:instrText>
      </w:r>
      <w:r w:rsidR="00EC5FEA">
        <w:rPr>
          <w:rFonts w:ascii="Times New Roman" w:eastAsia="宋体" w:hAnsi="Times New Roman" w:cs="Times New Roman" w:hint="eastAsia"/>
          <w:sz w:val="24"/>
          <w:vertAlign w:val="superscript"/>
        </w:rPr>
        <w:instrText>区</w:instrText>
      </w:r>
      <w:r w:rsidR="00EC5FEA">
        <w:rPr>
          <w:rFonts w:ascii="Times New Roman" w:eastAsia="宋体" w:hAnsi="Times New Roman" w:cs="Times New Roman" w:hint="eastAsia"/>
          <w:sz w:val="24"/>
          <w:vertAlign w:val="superscript"/>
        </w:rPr>
        <w:instrText>\n</w:instrText>
      </w:r>
      <w:r w:rsidR="00EC5FEA">
        <w:rPr>
          <w:rFonts w:ascii="Times New Roman" w:eastAsia="宋体" w:hAnsi="Times New Roman" w:cs="Times New Roman" w:hint="eastAsia"/>
          <w:sz w:val="24"/>
          <w:vertAlign w:val="superscript"/>
        </w:rPr>
        <w:instrText>影响因子</w:instrText>
      </w:r>
      <w:r w:rsidR="00EC5FEA">
        <w:rPr>
          <w:rFonts w:ascii="Times New Roman" w:eastAsia="宋体" w:hAnsi="Times New Roman" w:cs="Times New Roman" w:hint="eastAsia"/>
          <w:sz w:val="24"/>
          <w:vertAlign w:val="superscript"/>
        </w:rPr>
        <w:instrText>: 503.1\n5</w:instrText>
      </w:r>
      <w:r w:rsidR="00EC5FEA">
        <w:rPr>
          <w:rFonts w:ascii="Times New Roman" w:eastAsia="宋体" w:hAnsi="Times New Roman" w:cs="Times New Roman" w:hint="eastAsia"/>
          <w:sz w:val="24"/>
          <w:vertAlign w:val="superscript"/>
        </w:rPr>
        <w:instrText>年影响因子</w:instrText>
      </w:r>
      <w:r w:rsidR="00EC5FEA">
        <w:rPr>
          <w:rFonts w:ascii="Times New Roman" w:eastAsia="宋体" w:hAnsi="Times New Roman" w:cs="Times New Roman" w:hint="eastAsia"/>
          <w:sz w:val="24"/>
          <w:vertAlign w:val="superscript"/>
        </w:rPr>
        <w:instrText>: 297.0","page":"115-132","source":"PubMed","title":"Cancer statistics in China, 2015","volume":"66","author":[{"family":"Chen</w:instrText>
      </w:r>
      <w:r w:rsidR="00EC5FEA">
        <w:rPr>
          <w:rFonts w:ascii="Times New Roman" w:eastAsia="宋体" w:hAnsi="Times New Roman" w:cs="Times New Roman"/>
          <w:sz w:val="24"/>
          <w:vertAlign w:val="superscript"/>
        </w:rPr>
        <w:instrText xml:space="preserve">","given":"Wanqing"},{"family":"Zheng","given":"Rongshou"},{"family":"Baade","given":"Peter D."},{"family":"Zhang","given":"Siwei"},{"family":"Zeng","given":"Hongmei"},{"family":"Bray","given":"Freddie"},{"family":"Jemal","given":"Ahmedin"},{"family":"Yu","given":"Xue Qin"},{"family":"He","given":"Jie"}],"issued":{"date-parts":[["2016"]]}}}],"schema":"https://github.com/citation-style-language/schema/raw/master/csl-citation.json"} </w:instrText>
      </w:r>
      <w:r>
        <w:rPr>
          <w:rFonts w:ascii="Times New Roman" w:eastAsia="宋体" w:hAnsi="Times New Roman" w:cs="Times New Roman"/>
          <w:sz w:val="24"/>
          <w:vertAlign w:val="superscript"/>
        </w:rPr>
        <w:fldChar w:fldCharType="separate"/>
      </w:r>
      <w:r>
        <w:rPr>
          <w:rFonts w:ascii="Times New Roman" w:hAnsi="Times New Roman" w:cs="Times New Roman"/>
          <w:sz w:val="24"/>
        </w:rPr>
        <w:t>[37]</w:t>
      </w:r>
      <w:r>
        <w:rPr>
          <w:rFonts w:ascii="Times New Roman" w:eastAsia="宋体" w:hAnsi="Times New Roman" w:cs="Times New Roman"/>
          <w:sz w:val="24"/>
          <w:vertAlign w:val="superscript"/>
        </w:rPr>
        <w:fldChar w:fldCharType="end"/>
      </w:r>
      <w:r>
        <w:rPr>
          <w:rFonts w:ascii="Times New Roman" w:eastAsia="宋体" w:hAnsi="Times New Roman" w:cs="Times New Roman"/>
          <w:sz w:val="24"/>
        </w:rPr>
        <w:t>，</w:t>
      </w:r>
      <w:r>
        <w:rPr>
          <w:rFonts w:ascii="Times New Roman" w:eastAsia="宋体" w:hAnsi="Times New Roman" w:cs="Times New Roman"/>
          <w:sz w:val="24"/>
        </w:rPr>
        <w:t>45</w:t>
      </w:r>
      <w:r>
        <w:rPr>
          <w:rFonts w:ascii="Times New Roman" w:eastAsia="宋体" w:hAnsi="Times New Roman" w:cs="Times New Roman"/>
          <w:sz w:val="24"/>
        </w:rPr>
        <w:t>岁之后肺癌发病率显著增加，亚裔人群中非吸烟女性的肺癌发生率显著高于欧美人群。</w:t>
      </w:r>
      <w:r>
        <w:rPr>
          <w:rFonts w:ascii="Times New Roman" w:eastAsia="宋体" w:hAnsi="Times New Roman" w:cs="Times New Roman"/>
          <w:sz w:val="24"/>
        </w:rPr>
        <w:t>JAMA Network Open</w:t>
      </w:r>
      <w:r>
        <w:rPr>
          <w:rFonts w:ascii="Times New Roman" w:eastAsia="宋体" w:hAnsi="Times New Roman" w:cs="Times New Roman"/>
          <w:sz w:val="24"/>
        </w:rPr>
        <w:t>发表一项基于中国肺癌人群的回顾性队列研究证实采用</w:t>
      </w:r>
      <w:r>
        <w:rPr>
          <w:rFonts w:ascii="Times New Roman" w:eastAsia="宋体" w:hAnsi="Times New Roman" w:cs="Times New Roman"/>
          <w:sz w:val="24"/>
        </w:rPr>
        <w:t>LDCT</w:t>
      </w:r>
      <w:r>
        <w:rPr>
          <w:rFonts w:ascii="Times New Roman" w:eastAsia="宋体" w:hAnsi="Times New Roman" w:cs="Times New Roman"/>
          <w:sz w:val="24"/>
        </w:rPr>
        <w:t>进行机会性筛查，肺癌特异性死亡率显著降低</w:t>
      </w:r>
      <w:r>
        <w:rPr>
          <w:rFonts w:ascii="Times New Roman" w:eastAsia="宋体" w:hAnsi="Times New Roman" w:cs="Times New Roman"/>
          <w:sz w:val="24"/>
        </w:rPr>
        <w:t>49%</w:t>
      </w:r>
      <w:r>
        <w:rPr>
          <w:rFonts w:ascii="Times New Roman" w:eastAsia="宋体" w:hAnsi="Times New Roman" w:cs="Times New Roman"/>
          <w:sz w:val="24"/>
        </w:rPr>
        <w:t>（</w:t>
      </w:r>
      <w:r>
        <w:rPr>
          <w:rFonts w:ascii="Times New Roman" w:eastAsia="宋体" w:hAnsi="Times New Roman" w:cs="Times New Roman"/>
          <w:sz w:val="24"/>
        </w:rPr>
        <w:t>HR=0.51</w:t>
      </w:r>
      <w:r>
        <w:rPr>
          <w:rFonts w:ascii="Times New Roman" w:eastAsia="宋体" w:hAnsi="Times New Roman" w:cs="Times New Roman"/>
          <w:sz w:val="24"/>
        </w:rPr>
        <w:t>；</w:t>
      </w:r>
      <w:r>
        <w:rPr>
          <w:rFonts w:ascii="Times New Roman" w:eastAsia="宋体" w:hAnsi="Times New Roman" w:cs="Times New Roman"/>
          <w:sz w:val="24"/>
        </w:rPr>
        <w:t>95% CI</w:t>
      </w:r>
      <w:r>
        <w:rPr>
          <w:rFonts w:ascii="Times New Roman" w:eastAsia="宋体" w:hAnsi="Times New Roman" w:cs="Times New Roman"/>
          <w:sz w:val="24"/>
        </w:rPr>
        <w:t>：</w:t>
      </w:r>
      <w:r>
        <w:rPr>
          <w:rFonts w:ascii="Times New Roman" w:eastAsia="宋体" w:hAnsi="Times New Roman" w:cs="Times New Roman"/>
          <w:sz w:val="24"/>
        </w:rPr>
        <w:t>0.42~0.62</w:t>
      </w:r>
      <w:r>
        <w:rPr>
          <w:rFonts w:ascii="Times New Roman" w:eastAsia="宋体" w:hAnsi="Times New Roman" w:cs="Times New Roman"/>
          <w:sz w:val="24"/>
        </w:rPr>
        <w:t>），全因死亡率显著降低</w:t>
      </w:r>
      <w:r>
        <w:rPr>
          <w:rFonts w:ascii="Times New Roman" w:eastAsia="宋体" w:hAnsi="Times New Roman" w:cs="Times New Roman"/>
          <w:sz w:val="24"/>
        </w:rPr>
        <w:t>46%</w:t>
      </w:r>
      <w:r>
        <w:rPr>
          <w:rFonts w:ascii="Times New Roman" w:eastAsia="宋体" w:hAnsi="Times New Roman" w:cs="Times New Roman"/>
          <w:sz w:val="24"/>
        </w:rPr>
        <w:t>（</w:t>
      </w:r>
      <w:r>
        <w:rPr>
          <w:rFonts w:ascii="Times New Roman" w:eastAsia="宋体" w:hAnsi="Times New Roman" w:cs="Times New Roman"/>
          <w:sz w:val="24"/>
        </w:rPr>
        <w:t>HR=0.54</w:t>
      </w:r>
      <w:r>
        <w:rPr>
          <w:rFonts w:ascii="Times New Roman" w:eastAsia="宋体" w:hAnsi="Times New Roman" w:cs="Times New Roman"/>
          <w:sz w:val="24"/>
        </w:rPr>
        <w:t>；</w:t>
      </w:r>
      <w:r>
        <w:rPr>
          <w:rFonts w:ascii="Times New Roman" w:eastAsia="宋体" w:hAnsi="Times New Roman" w:cs="Times New Roman"/>
          <w:sz w:val="24"/>
        </w:rPr>
        <w:t>95% CI</w:t>
      </w:r>
      <w:r>
        <w:rPr>
          <w:rFonts w:ascii="Times New Roman" w:eastAsia="宋体" w:hAnsi="Times New Roman" w:cs="Times New Roman"/>
          <w:sz w:val="24"/>
        </w:rPr>
        <w:t>：</w:t>
      </w:r>
      <w:r>
        <w:rPr>
          <w:rFonts w:ascii="Times New Roman" w:eastAsia="宋体" w:hAnsi="Times New Roman" w:cs="Times New Roman"/>
          <w:sz w:val="24"/>
        </w:rPr>
        <w:t>0.45~0.64</w:t>
      </w:r>
      <w:r>
        <w:rPr>
          <w:rFonts w:ascii="Times New Roman" w:eastAsia="宋体" w:hAnsi="Times New Roman" w:cs="Times New Roman"/>
          <w:sz w:val="24"/>
        </w:rPr>
        <w:t>）。表明</w:t>
      </w:r>
      <w:r>
        <w:rPr>
          <w:rFonts w:ascii="Times New Roman" w:eastAsia="宋体" w:hAnsi="Times New Roman" w:cs="Times New Roman"/>
          <w:sz w:val="24"/>
        </w:rPr>
        <w:t>LDCT</w:t>
      </w:r>
      <w:r>
        <w:rPr>
          <w:rFonts w:ascii="Times New Roman" w:eastAsia="宋体" w:hAnsi="Times New Roman" w:cs="Times New Roman"/>
          <w:sz w:val="24"/>
        </w:rPr>
        <w:t>机会性筛查可作为肺癌高危人群筛查的重要补充方式</w:t>
      </w:r>
      <w:r>
        <w:rPr>
          <w:rFonts w:ascii="Times New Roman" w:eastAsia="宋体" w:hAnsi="Times New Roman" w:cs="Times New Roman"/>
          <w:sz w:val="24"/>
          <w:vertAlign w:val="superscript"/>
        </w:rPr>
        <w:fldChar w:fldCharType="begin"/>
      </w:r>
      <w:r>
        <w:rPr>
          <w:rFonts w:ascii="Times New Roman" w:eastAsia="宋体" w:hAnsi="Times New Roman" w:cs="Times New Roman"/>
          <w:sz w:val="24"/>
          <w:vertAlign w:val="superscript"/>
        </w:rPr>
        <w:instrText xml:space="preserve"> ADDIN ZOTERO_ITEM CSL_CITATION {"citationID":"a1v07g56c90","properties":{"formattedCitation":"[38]","plainCitation":"[38]","noteIndex":0},"citationItems":[{"id":1114,"uris":["http://zotero.org/users/14735358/items/DIW6Y35D"],"itemData":{"id":1114,"type":"article-journal","abstract":"IMPORTANCE: Despite the recommendations of lung cancer screening guidelines and the evidence supporting the effectiveness of population-based lung screening, a common barrier to effective lung cancer screening is that the participation rates of low-dose computed tomography (LDCT) screening among individuals with the highest risk are not large. There are limited data from clinical practice regarding whether opportunistic LDCT screening is associated with reduced lung-cancer mortality.\nOBJECTIVE: To evaluate whether opportunistic LDCT screening is associated with improved prognosis among adults with lung cancer in mainland China.\nDESIGN, SETTING, AND PARTICIPANTS: This cohort study included patients diagnosed with lung cancer at Weihai Municipal Hospital Healthcare Group, Weihai City, China, from 2016 to 2021. Data were analyzed from January 2022 to February 2023.\nEXPOSURES: Data collected included demographic indicators, tumor characteristics, comorbidities, blood indexes, and treatment information. Patients were classified into screened and nonscreened groups on the basis of whether or not their lung cancer diagnosis occurred through opportunistic screening.\nMAIN OUTCOMES AND MEASURES: Follow-up outcome indicators included lung cancer-specific mortality and all-cause mortality. Propensity score matching (PSM) was adopted to account for potential imbalanced factors between groups. The associations between LDCT screening and outcomes were analyzed using Cox regression models based on the matched data. Propensity score regression adjustment and inverse probability treatment weighting were used for sensitivity analysis.\nRESULTS: A total of 5234 patients (mean [SD] baseline age, 61.8 [9.8] years; 2518 [48.1%] female) with complete opportunistic screening information were included in the analytical sample, with 2251 patients (42.91%) receiving their lung cancer diagnosis through opportunistic screening. After 1:1 PSM, 2788 patients (1394 in each group) were finally included. The baseline characteristics of the matched patients were balanced between groups. Opportunistic screening with LDCT was associated with a 49% lower risk of lung cancer death (HR, 0.51; 95% CI, 0.42-0.62) and 46% lower risk of all-cause death (HR, 0.54; 95% CI, 0.45-0.64).\nCONCLUSIONS AND RELEVANCE: In this cohort study of patients with lung cancer, opportunistic lung cancer screening with LDCT was associated with lower lung cancer mortality and all-cause mortality. These findings suggest that opportunist</w:instrText>
      </w:r>
      <w:r>
        <w:rPr>
          <w:rFonts w:ascii="Times New Roman" w:eastAsia="宋体" w:hAnsi="Times New Roman" w:cs="Times New Roman" w:hint="eastAsia"/>
          <w:sz w:val="24"/>
          <w:vertAlign w:val="superscript"/>
        </w:rPr>
        <w:instrText>ic screening is an important supplement to population screening to improve prognosis of adults with lung cancer.","call-number":"1","collection-title":"</w:instrText>
      </w:r>
      <w:r>
        <w:rPr>
          <w:rFonts w:ascii="Times New Roman" w:eastAsia="宋体" w:hAnsi="Times New Roman" w:cs="Times New Roman" w:hint="eastAsia"/>
          <w:sz w:val="24"/>
          <w:vertAlign w:val="superscript"/>
        </w:rPr>
        <w:instrText>无</w:instrText>
      </w:r>
      <w:r>
        <w:rPr>
          <w:rFonts w:ascii="Times New Roman" w:eastAsia="宋体" w:hAnsi="Times New Roman" w:cs="Times New Roman" w:hint="eastAsia"/>
          <w:sz w:val="24"/>
          <w:vertAlign w:val="superscript"/>
        </w:rPr>
        <w:instrText>","container-title":"JAMA network open","DOI":"10.1001/jamanetworkopen.2023.47176","ISSN":"2574-3805","issue":"12","journalAbbreviation":"JAMA network open","language":"en","note":"PMID: 38085543\nPMCID: PMC10716726\nRead_Status: New\nRead_Status_Date: 2024-09-22T10:06:51.352Z\nJCR</w:instrText>
      </w:r>
      <w:r>
        <w:rPr>
          <w:rFonts w:ascii="Times New Roman" w:eastAsia="宋体" w:hAnsi="Times New Roman" w:cs="Times New Roman" w:hint="eastAsia"/>
          <w:sz w:val="24"/>
          <w:vertAlign w:val="superscript"/>
        </w:rPr>
        <w:instrText>分区</w:instrText>
      </w:r>
      <w:r>
        <w:rPr>
          <w:rFonts w:ascii="Times New Roman" w:eastAsia="宋体" w:hAnsi="Times New Roman" w:cs="Times New Roman" w:hint="eastAsia"/>
          <w:sz w:val="24"/>
          <w:vertAlign w:val="superscript"/>
        </w:rPr>
        <w:instrText>: Q1\n</w:instrText>
      </w:r>
      <w:r>
        <w:rPr>
          <w:rFonts w:ascii="Times New Roman" w:eastAsia="宋体" w:hAnsi="Times New Roman" w:cs="Times New Roman" w:hint="eastAsia"/>
          <w:sz w:val="24"/>
          <w:vertAlign w:val="superscript"/>
        </w:rPr>
        <w:instrText>中科院分区升级版</w:instrText>
      </w:r>
      <w:r>
        <w:rPr>
          <w:rFonts w:ascii="Times New Roman" w:eastAsia="宋体" w:hAnsi="Times New Roman" w:cs="Times New Roman" w:hint="eastAsia"/>
          <w:sz w:val="24"/>
          <w:vertAlign w:val="superscript"/>
        </w:rPr>
        <w:instrText xml:space="preserve">: </w:instrText>
      </w:r>
      <w:r>
        <w:rPr>
          <w:rFonts w:ascii="Times New Roman" w:eastAsia="宋体" w:hAnsi="Times New Roman" w:cs="Times New Roman" w:hint="eastAsia"/>
          <w:sz w:val="24"/>
          <w:vertAlign w:val="superscript"/>
        </w:rPr>
        <w:instrText>医学</w:instrText>
      </w:r>
      <w:r>
        <w:rPr>
          <w:rFonts w:ascii="Times New Roman" w:eastAsia="宋体" w:hAnsi="Times New Roman" w:cs="Times New Roman" w:hint="eastAsia"/>
          <w:sz w:val="24"/>
          <w:vertAlign w:val="superscript"/>
        </w:rPr>
        <w:instrText>1</w:instrText>
      </w:r>
      <w:r>
        <w:rPr>
          <w:rFonts w:ascii="Times New Roman" w:eastAsia="宋体" w:hAnsi="Times New Roman" w:cs="Times New Roman" w:hint="eastAsia"/>
          <w:sz w:val="24"/>
          <w:vertAlign w:val="superscript"/>
        </w:rPr>
        <w:instrText>区</w:instrText>
      </w:r>
      <w:r>
        <w:rPr>
          <w:rFonts w:ascii="Times New Roman" w:eastAsia="宋体" w:hAnsi="Times New Roman" w:cs="Times New Roman" w:hint="eastAsia"/>
          <w:sz w:val="24"/>
          <w:vertAlign w:val="superscript"/>
        </w:rPr>
        <w:instrText>\n</w:instrText>
      </w:r>
      <w:r>
        <w:rPr>
          <w:rFonts w:ascii="Times New Roman" w:eastAsia="宋体" w:hAnsi="Times New Roman" w:cs="Times New Roman" w:hint="eastAsia"/>
          <w:sz w:val="24"/>
          <w:vertAlign w:val="superscript"/>
        </w:rPr>
        <w:instrText>中科院分区基础版</w:instrText>
      </w:r>
      <w:r>
        <w:rPr>
          <w:rFonts w:ascii="Times New Roman" w:eastAsia="宋体" w:hAnsi="Times New Roman" w:cs="Times New Roman" w:hint="eastAsia"/>
          <w:sz w:val="24"/>
          <w:vertAlign w:val="superscript"/>
        </w:rPr>
        <w:instrText xml:space="preserve">: </w:instrText>
      </w:r>
      <w:r>
        <w:rPr>
          <w:rFonts w:ascii="Times New Roman" w:eastAsia="宋体" w:hAnsi="Times New Roman" w:cs="Times New Roman" w:hint="eastAsia"/>
          <w:sz w:val="24"/>
          <w:vertAlign w:val="superscript"/>
        </w:rPr>
        <w:instrText>医学</w:instrText>
      </w:r>
      <w:r>
        <w:rPr>
          <w:rFonts w:ascii="Times New Roman" w:eastAsia="宋体" w:hAnsi="Times New Roman" w:cs="Times New Roman" w:hint="eastAsia"/>
          <w:sz w:val="24"/>
          <w:vertAlign w:val="superscript"/>
        </w:rPr>
        <w:instrText>2</w:instrText>
      </w:r>
      <w:r>
        <w:rPr>
          <w:rFonts w:ascii="Times New Roman" w:eastAsia="宋体" w:hAnsi="Times New Roman" w:cs="Times New Roman" w:hint="eastAsia"/>
          <w:sz w:val="24"/>
          <w:vertAlign w:val="superscript"/>
        </w:rPr>
        <w:instrText>区</w:instrText>
      </w:r>
      <w:r>
        <w:rPr>
          <w:rFonts w:ascii="Times New Roman" w:eastAsia="宋体" w:hAnsi="Times New Roman" w:cs="Times New Roman" w:hint="eastAsia"/>
          <w:sz w:val="24"/>
          <w:vertAlign w:val="superscript"/>
        </w:rPr>
        <w:instrText>\n</w:instrText>
      </w:r>
      <w:r>
        <w:rPr>
          <w:rFonts w:ascii="Times New Roman" w:eastAsia="宋体" w:hAnsi="Times New Roman" w:cs="Times New Roman" w:hint="eastAsia"/>
          <w:sz w:val="24"/>
          <w:vertAlign w:val="superscript"/>
        </w:rPr>
        <w:instrText>影响因子</w:instrText>
      </w:r>
      <w:r>
        <w:rPr>
          <w:rFonts w:ascii="Times New Roman" w:eastAsia="宋体" w:hAnsi="Times New Roman" w:cs="Times New Roman" w:hint="eastAsia"/>
          <w:sz w:val="24"/>
          <w:vertAlign w:val="superscript"/>
        </w:rPr>
        <w:instrText>: 10.5\n5</w:instrText>
      </w:r>
      <w:r>
        <w:rPr>
          <w:rFonts w:ascii="Times New Roman" w:eastAsia="宋体" w:hAnsi="Times New Roman" w:cs="Times New Roman" w:hint="eastAsia"/>
          <w:sz w:val="24"/>
          <w:vertAlign w:val="superscript"/>
        </w:rPr>
        <w:instrText>年影响因子</w:instrText>
      </w:r>
      <w:r>
        <w:rPr>
          <w:rFonts w:ascii="Times New Roman" w:eastAsia="宋体" w:hAnsi="Times New Roman" w:cs="Times New Roman" w:hint="eastAsia"/>
          <w:sz w:val="24"/>
          <w:vertAlign w:val="superscript"/>
        </w:rPr>
        <w:instrText>: 11.0","page":"e</w:instrText>
      </w:r>
      <w:r>
        <w:rPr>
          <w:rFonts w:ascii="Times New Roman" w:eastAsia="宋体" w:hAnsi="Times New Roman" w:cs="Times New Roman"/>
          <w:sz w:val="24"/>
          <w:vertAlign w:val="superscript"/>
        </w:rPr>
        <w:instrText xml:space="preserve">2347176","source":"13.8","title":"Opportunistic Screening With Low-Dose Computed Tomography and Lung Cancer Mortality in China","volume":"6","author":[{"family":"Wang","given":"Lijie"},{"family":"Qi","given":"Yue"},{"family":"Liu","given":"Ailing"},{"family":"Guo","given":"Xiaolei"},{"family":"Sun","given":"Shanshan"},{"family":"Zhang","given":"Lanfang"},{"family":"Ji","given":"Huaijun"},{"family":"Liu","given":"Guiyuan"},{"family":"Zhao","given":"Huan"},{"family":"Jiang","given":"Yinan"},{"family":"Li","given":"Jingyi"},{"family":"Song","given":"Chengcun"},{"family":"Yu","given":"Xin"},{"family":"Yang","given":"Liu"},{"family":"Yu","given":"Jinchao"},{"family":"Feng","given":"Hu"},{"family":"Yang","given":"Fujun"},{"family":"Xue","given":"Fuzhong"}],"issued":{"date-parts":[["2023",12,1]]}}}],"schema":"https://github.com/citation-style-language/schema/raw/master/csl-citation.json"} </w:instrText>
      </w:r>
      <w:r>
        <w:rPr>
          <w:rFonts w:ascii="Times New Roman" w:eastAsia="宋体" w:hAnsi="Times New Roman" w:cs="Times New Roman"/>
          <w:sz w:val="24"/>
          <w:vertAlign w:val="superscript"/>
        </w:rPr>
        <w:fldChar w:fldCharType="separate"/>
      </w:r>
      <w:r>
        <w:rPr>
          <w:rFonts w:ascii="Times New Roman" w:hAnsi="Times New Roman" w:cs="Times New Roman"/>
          <w:sz w:val="24"/>
        </w:rPr>
        <w:t>[38]</w:t>
      </w:r>
      <w:r>
        <w:rPr>
          <w:rFonts w:ascii="Times New Roman" w:eastAsia="宋体" w:hAnsi="Times New Roman" w:cs="Times New Roman"/>
          <w:sz w:val="24"/>
          <w:vertAlign w:val="superscript"/>
        </w:rPr>
        <w:fldChar w:fldCharType="end"/>
      </w:r>
      <w:r>
        <w:rPr>
          <w:rFonts w:ascii="Times New Roman" w:eastAsia="宋体" w:hAnsi="Times New Roman" w:cs="Times New Roman"/>
          <w:sz w:val="24"/>
        </w:rPr>
        <w:t>。另一项研究显示男性</w:t>
      </w:r>
      <w:r>
        <w:rPr>
          <w:rFonts w:ascii="Times New Roman" w:eastAsia="宋体" w:hAnsi="Times New Roman" w:cs="Times New Roman"/>
          <w:sz w:val="24"/>
        </w:rPr>
        <w:t>45</w:t>
      </w:r>
      <w:r>
        <w:rPr>
          <w:rFonts w:ascii="Times New Roman" w:eastAsia="宋体" w:hAnsi="Times New Roman" w:cs="Times New Roman"/>
          <w:sz w:val="24"/>
        </w:rPr>
        <w:t>岁、女性</w:t>
      </w:r>
      <w:r>
        <w:rPr>
          <w:rFonts w:ascii="Times New Roman" w:eastAsia="宋体" w:hAnsi="Times New Roman" w:cs="Times New Roman"/>
          <w:sz w:val="24"/>
        </w:rPr>
        <w:t>40</w:t>
      </w:r>
      <w:r>
        <w:rPr>
          <w:rFonts w:ascii="Times New Roman" w:eastAsia="宋体" w:hAnsi="Times New Roman" w:cs="Times New Roman"/>
          <w:sz w:val="24"/>
        </w:rPr>
        <w:t>岁做第一次</w:t>
      </w:r>
      <w:r>
        <w:rPr>
          <w:rFonts w:ascii="Times New Roman" w:eastAsia="宋体" w:hAnsi="Times New Roman" w:cs="Times New Roman"/>
          <w:sz w:val="24"/>
        </w:rPr>
        <w:t>CT</w:t>
      </w:r>
      <w:r>
        <w:rPr>
          <w:rFonts w:ascii="Times New Roman" w:eastAsia="宋体" w:hAnsi="Times New Roman" w:cs="Times New Roman"/>
          <w:sz w:val="24"/>
        </w:rPr>
        <w:t>初筛，可纳入约</w:t>
      </w:r>
      <w:r>
        <w:rPr>
          <w:rFonts w:ascii="Times New Roman" w:eastAsia="宋体" w:hAnsi="Times New Roman" w:cs="Times New Roman"/>
          <w:sz w:val="24"/>
        </w:rPr>
        <w:t>95%</w:t>
      </w:r>
      <w:r>
        <w:rPr>
          <w:rFonts w:ascii="Times New Roman" w:eastAsia="宋体" w:hAnsi="Times New Roman" w:cs="Times New Roman"/>
          <w:sz w:val="24"/>
        </w:rPr>
        <w:t>的肺癌患者，发现肺结节做分类管理，高危结节进入临床流程，</w:t>
      </w:r>
      <w:proofErr w:type="gramStart"/>
      <w:r>
        <w:rPr>
          <w:rFonts w:ascii="Times New Roman" w:eastAsia="宋体" w:hAnsi="Times New Roman" w:cs="Times New Roman"/>
          <w:sz w:val="24"/>
        </w:rPr>
        <w:t>低危结节</w:t>
      </w:r>
      <w:proofErr w:type="gramEnd"/>
      <w:r>
        <w:rPr>
          <w:rFonts w:ascii="Times New Roman" w:eastAsia="宋体" w:hAnsi="Times New Roman" w:cs="Times New Roman"/>
          <w:sz w:val="24"/>
        </w:rPr>
        <w:t>或筛查阴性的患者到</w:t>
      </w:r>
      <w:r>
        <w:rPr>
          <w:rFonts w:ascii="Times New Roman" w:eastAsia="宋体" w:hAnsi="Times New Roman" w:cs="Times New Roman"/>
          <w:sz w:val="24"/>
        </w:rPr>
        <w:t>55</w:t>
      </w:r>
      <w:r>
        <w:rPr>
          <w:rFonts w:ascii="Times New Roman" w:eastAsia="宋体" w:hAnsi="Times New Roman" w:cs="Times New Roman"/>
          <w:sz w:val="24"/>
        </w:rPr>
        <w:t>岁做第二次</w:t>
      </w:r>
      <w:r>
        <w:rPr>
          <w:rFonts w:ascii="Times New Roman" w:eastAsia="宋体" w:hAnsi="Times New Roman" w:cs="Times New Roman"/>
          <w:sz w:val="24"/>
        </w:rPr>
        <w:t>CT</w:t>
      </w:r>
      <w:r>
        <w:rPr>
          <w:rFonts w:ascii="Times New Roman" w:eastAsia="宋体" w:hAnsi="Times New Roman" w:cs="Times New Roman"/>
          <w:sz w:val="24"/>
        </w:rPr>
        <w:t>筛查，之后维持年度筛查至</w:t>
      </w:r>
      <w:r>
        <w:rPr>
          <w:rFonts w:ascii="Times New Roman" w:eastAsia="宋体" w:hAnsi="Times New Roman" w:cs="Times New Roman"/>
          <w:sz w:val="24"/>
        </w:rPr>
        <w:t>74</w:t>
      </w:r>
      <w:r>
        <w:rPr>
          <w:rFonts w:ascii="Times New Roman" w:eastAsia="宋体" w:hAnsi="Times New Roman" w:cs="Times New Roman"/>
          <w:sz w:val="24"/>
        </w:rPr>
        <w:t>岁，可能为卫生经济学较高的方案</w:t>
      </w:r>
      <w:r>
        <w:rPr>
          <w:rFonts w:ascii="Times New Roman" w:eastAsia="宋体" w:hAnsi="Times New Roman" w:cs="Times New Roman"/>
          <w:sz w:val="24"/>
          <w:vertAlign w:val="superscript"/>
        </w:rPr>
        <w:fldChar w:fldCharType="begin"/>
      </w:r>
      <w:r>
        <w:rPr>
          <w:rFonts w:ascii="Times New Roman" w:eastAsia="宋体" w:hAnsi="Times New Roman" w:cs="Times New Roman"/>
          <w:sz w:val="24"/>
          <w:vertAlign w:val="superscript"/>
        </w:rPr>
        <w:instrText xml:space="preserve"> ADDIN ZOTERO_ITEM CSL_CITATION {"citationID":"a1uia3skic9","properties":{"formattedCitation":"[39]","plainCitation":"[39]","noteIndex":0},"citationItems":[{"id":413,"uris":["http://zotero.org/users/14735358/items/29F42U6L"],"itemData":{"id":413,"type":"article-journal","abstract":"BACKGROUND: Lung cancer is the leading cause of cancer death worldwide. Data on the effectiveness of one-off low-dose CT (LDCT) in reducing lung cancer mortality and all-cause mortality are needed to inform screening programmes in countries with limited medical resources. We aimed to evaluate the effectiveness of one-off LDCT screening in the early detection of lung cancer in China.\nMETHODS: A multicentre, population-based, prospective cohort study was done in 12 cities of eight provinces across China, recruiting individuals aged 40-74 years who were asymptomatic for lung cancer with no lung cancer history. Participants were classified as at high risk or low risk of lung cancer using a sex-specific risk score that incorporated cigarette smoking, level of physical activity, occupational exposures, history of chronic respiratory diseases, family history of lung cancer, diet, and passive smoking (women only). Participants at high risk were invited for a one-off LDCT scan and were classified into screened and non-screened groups on the basis of whether or not they had the scan. Lung cancer incidence density, lung cancer mortality, and all-cause mortality were calculated for the screened and non-screened groups. The effectiveness of a one-off LDCT scan was evaluated by a comparison of the screened and non-screened groups in terms of lung cancer mortality and all-cause mortality in the period from cohort entry until administrative censoring (June 20, 2020). Inverse probability weighting was adopted to account for potential imbalanced factors between the two groups and Cox proportional hazards model was used to estimate the weighted associations between mortality and one-off LDCT scans.\nFINDINGS: Between Feb 19, 2013, and Oct 31, 2018, 1 032 639 individuals were assessed for eligibility. 1 016 740 participants were enrolled in the study, of whom 3581 had a lung cancer diagnosis after a median follow-up of 3·6 years (IQR 2·8-5·1). Among the 223 302 participants at high risk, 79 581 (35·6%) had an LDCT scan (screened group) and 143 721 (64·4%) did not (non-screened group). After inverse probability weighting, lung cancer incidence density was 47·0% higher (hazard ratio 1·47 [95% CI 1·27-1·70]; p&lt;0·0001), lung cancer mortality was 31·0% lower (0·69 [95% CI 0·53-0·92]; p=0·010) and all-cause mortality was 32·0% lower (0·68 [0·57-0·82]; p&lt;0·0001) for participants in the screened group compared with those in the non-screened group.\nINTERPRETATION: One-off LDCT screening was associated with significantly lower lung cancer mortality and all-cause mortality in a large population in China. Our results point to the promise of one-off LDCT screening in countries with limited medical resources. Further studies are needed to explore interactions by subgroup-including sex, age, smoking status, and economic status-to develop population-specific screening strategies.\nFUNDING: Ministry of Finance and National Health Commission of the People's Republic of China.\nTRANSLATION: For the Chinese transla</w:instrText>
      </w:r>
      <w:r>
        <w:rPr>
          <w:rFonts w:ascii="Times New Roman" w:eastAsia="宋体" w:hAnsi="Times New Roman" w:cs="Times New Roman" w:hint="eastAsia"/>
          <w:sz w:val="24"/>
          <w:vertAlign w:val="superscript"/>
        </w:rPr>
        <w:instrText xml:space="preserve">tion of the abstract see Supplementary Materials section.","archive_location":"90 </w:instrText>
      </w:r>
      <w:r>
        <w:rPr>
          <w:rFonts w:ascii="Segoe UI Emoji" w:eastAsia="宋体" w:hAnsi="Segoe UI Emoji" w:cs="Segoe UI Emoji"/>
          <w:sz w:val="24"/>
          <w:vertAlign w:val="superscript"/>
        </w:rPr>
        <w:instrText>📊</w:instrText>
      </w:r>
      <w:r>
        <w:rPr>
          <w:rFonts w:ascii="Times New Roman" w:eastAsia="宋体" w:hAnsi="Times New Roman" w:cs="Times New Roman" w:hint="eastAsia"/>
          <w:sz w:val="24"/>
          <w:vertAlign w:val="superscript"/>
        </w:rPr>
        <w:instrText>","call-number":"1","collection-title":"</w:instrText>
      </w:r>
      <w:r>
        <w:rPr>
          <w:rFonts w:ascii="Times New Roman" w:eastAsia="宋体" w:hAnsi="Times New Roman" w:cs="Times New Roman" w:hint="eastAsia"/>
          <w:sz w:val="24"/>
          <w:vertAlign w:val="superscript"/>
        </w:rPr>
        <w:instrText>无</w:instrText>
      </w:r>
      <w:r>
        <w:rPr>
          <w:rFonts w:ascii="Times New Roman" w:eastAsia="宋体" w:hAnsi="Times New Roman" w:cs="Times New Roman" w:hint="eastAsia"/>
          <w:sz w:val="24"/>
          <w:vertAlign w:val="superscript"/>
        </w:rPr>
        <w:instrText>","container-title":"The Lancet. Respiratory Medicine","DOI":"10.1016/S2213-2600(21)00560-9","ISSN":"2213-2619","issue":"4","journalAbbreviation":"Lancet Respir Med","language":"en","note":"PMID: 35276087\nRead_Status: New\nRead_Status_Date: 2024-08-08T09:41:54.312Z\nJCR</w:instrText>
      </w:r>
      <w:r>
        <w:rPr>
          <w:rFonts w:ascii="Times New Roman" w:eastAsia="宋体" w:hAnsi="Times New Roman" w:cs="Times New Roman" w:hint="eastAsia"/>
          <w:sz w:val="24"/>
          <w:vertAlign w:val="superscript"/>
        </w:rPr>
        <w:instrText>分区</w:instrText>
      </w:r>
      <w:r>
        <w:rPr>
          <w:rFonts w:ascii="Times New Roman" w:eastAsia="宋体" w:hAnsi="Times New Roman" w:cs="Times New Roman" w:hint="eastAsia"/>
          <w:sz w:val="24"/>
          <w:vertAlign w:val="superscript"/>
        </w:rPr>
        <w:instrText>: Q1\n</w:instrText>
      </w:r>
      <w:r>
        <w:rPr>
          <w:rFonts w:ascii="Times New Roman" w:eastAsia="宋体" w:hAnsi="Times New Roman" w:cs="Times New Roman" w:hint="eastAsia"/>
          <w:sz w:val="24"/>
          <w:vertAlign w:val="superscript"/>
        </w:rPr>
        <w:instrText>中科院分区升级版</w:instrText>
      </w:r>
      <w:r>
        <w:rPr>
          <w:rFonts w:ascii="Times New Roman" w:eastAsia="宋体" w:hAnsi="Times New Roman" w:cs="Times New Roman" w:hint="eastAsia"/>
          <w:sz w:val="24"/>
          <w:vertAlign w:val="superscript"/>
        </w:rPr>
        <w:instrText xml:space="preserve">: </w:instrText>
      </w:r>
      <w:r>
        <w:rPr>
          <w:rFonts w:ascii="Times New Roman" w:eastAsia="宋体" w:hAnsi="Times New Roman" w:cs="Times New Roman" w:hint="eastAsia"/>
          <w:sz w:val="24"/>
          <w:vertAlign w:val="superscript"/>
        </w:rPr>
        <w:instrText>医学</w:instrText>
      </w:r>
      <w:r>
        <w:rPr>
          <w:rFonts w:ascii="Times New Roman" w:eastAsia="宋体" w:hAnsi="Times New Roman" w:cs="Times New Roman" w:hint="eastAsia"/>
          <w:sz w:val="24"/>
          <w:vertAlign w:val="superscript"/>
        </w:rPr>
        <w:instrText>1</w:instrText>
      </w:r>
      <w:r>
        <w:rPr>
          <w:rFonts w:ascii="Times New Roman" w:eastAsia="宋体" w:hAnsi="Times New Roman" w:cs="Times New Roman" w:hint="eastAsia"/>
          <w:sz w:val="24"/>
          <w:vertAlign w:val="superscript"/>
        </w:rPr>
        <w:instrText>区</w:instrText>
      </w:r>
      <w:r>
        <w:rPr>
          <w:rFonts w:ascii="Times New Roman" w:eastAsia="宋体" w:hAnsi="Times New Roman" w:cs="Times New Roman" w:hint="eastAsia"/>
          <w:sz w:val="24"/>
          <w:vertAlign w:val="superscript"/>
        </w:rPr>
        <w:instrText>\n</w:instrText>
      </w:r>
      <w:r>
        <w:rPr>
          <w:rFonts w:ascii="Times New Roman" w:eastAsia="宋体" w:hAnsi="Times New Roman" w:cs="Times New Roman" w:hint="eastAsia"/>
          <w:sz w:val="24"/>
          <w:vertAlign w:val="superscript"/>
        </w:rPr>
        <w:instrText>中科院分区基础版</w:instrText>
      </w:r>
      <w:r>
        <w:rPr>
          <w:rFonts w:ascii="Times New Roman" w:eastAsia="宋体" w:hAnsi="Times New Roman" w:cs="Times New Roman" w:hint="eastAsia"/>
          <w:sz w:val="24"/>
          <w:vertAlign w:val="superscript"/>
        </w:rPr>
        <w:instrText xml:space="preserve">: </w:instrText>
      </w:r>
      <w:r>
        <w:rPr>
          <w:rFonts w:ascii="Times New Roman" w:eastAsia="宋体" w:hAnsi="Times New Roman" w:cs="Times New Roman" w:hint="eastAsia"/>
          <w:sz w:val="24"/>
          <w:vertAlign w:val="superscript"/>
        </w:rPr>
        <w:instrText>医学</w:instrText>
      </w:r>
      <w:r>
        <w:rPr>
          <w:rFonts w:ascii="Times New Roman" w:eastAsia="宋体" w:hAnsi="Times New Roman" w:cs="Times New Roman" w:hint="eastAsia"/>
          <w:sz w:val="24"/>
          <w:vertAlign w:val="superscript"/>
        </w:rPr>
        <w:instrText>1</w:instrText>
      </w:r>
      <w:r>
        <w:rPr>
          <w:rFonts w:ascii="Times New Roman" w:eastAsia="宋体" w:hAnsi="Times New Roman" w:cs="Times New Roman" w:hint="eastAsia"/>
          <w:sz w:val="24"/>
          <w:vertAlign w:val="superscript"/>
        </w:rPr>
        <w:instrText>区</w:instrText>
      </w:r>
      <w:r>
        <w:rPr>
          <w:rFonts w:ascii="Times New Roman" w:eastAsia="宋体" w:hAnsi="Times New Roman" w:cs="Times New Roman" w:hint="eastAsia"/>
          <w:sz w:val="24"/>
          <w:vertAlign w:val="superscript"/>
        </w:rPr>
        <w:instrText>\n</w:instrText>
      </w:r>
      <w:r>
        <w:rPr>
          <w:rFonts w:ascii="Times New Roman" w:eastAsia="宋体" w:hAnsi="Times New Roman" w:cs="Times New Roman" w:hint="eastAsia"/>
          <w:sz w:val="24"/>
          <w:vertAlign w:val="superscript"/>
        </w:rPr>
        <w:instrText>影响因子</w:instrText>
      </w:r>
      <w:r>
        <w:rPr>
          <w:rFonts w:ascii="Times New Roman" w:eastAsia="宋体" w:hAnsi="Times New Roman" w:cs="Times New Roman" w:hint="eastAsia"/>
          <w:sz w:val="24"/>
          <w:vertAlign w:val="superscript"/>
        </w:rPr>
        <w:instrText>: 38.7\n5</w:instrText>
      </w:r>
      <w:r>
        <w:rPr>
          <w:rFonts w:ascii="Times New Roman" w:eastAsia="宋体" w:hAnsi="Times New Roman" w:cs="Times New Roman" w:hint="eastAsia"/>
          <w:sz w:val="24"/>
          <w:vertAlign w:val="superscript"/>
        </w:rPr>
        <w:instrText>年影响因子</w:instrText>
      </w:r>
      <w:r>
        <w:rPr>
          <w:rFonts w:ascii="Times New Roman" w:eastAsia="宋体" w:hAnsi="Times New Roman" w:cs="Times New Roman" w:hint="eastAsia"/>
          <w:sz w:val="24"/>
          <w:vertAlign w:val="superscript"/>
        </w:rPr>
        <w:instrText>: 41.3\nrate: 5","page":"378-391","source":"76.2","title</w:instrText>
      </w:r>
      <w:r>
        <w:rPr>
          <w:rFonts w:ascii="Times New Roman" w:eastAsia="宋体" w:hAnsi="Times New Roman" w:cs="Times New Roman"/>
          <w:sz w:val="24"/>
          <w:vertAlign w:val="superscript"/>
        </w:rPr>
        <w:instrText xml:space="preserve">":"One-off low-dose CT for lung cancer screening in China: a multicentre, population-based, prospective cohort study","title-short":"One-off low-dose CT for lung cancer screening in China","volume":"10","author":[{"family":"Li","given":"Ni"},{"family":"Tan","given":"Fengwei"},{"family":"Chen","given":"Wanqing"},{"family":"Dai","given":"Min"},{"family":"Wang","given":"Fei"},{"family":"Shen","given":"Sipeng"},{"family":"Tang","given":"Wei"},{"family":"Li","given":"Jiang"},{"family":"Yu","given":"Yiwen"},{"family":"Cao","given":"Wei"},{"family":"Xu","given":"Yongjie"},{"family":"Qin","given":"Chao"},{"family":"Zhao","given":"Liang"},{"family":"Zhu","given":"Meng"},{"family":"Guo","given":"Lanwei"},{"family":"Wu","given":"Zheng"},{"family":"Yang","given":"Zhuoyu"},{"family":"Zheng","given":"Yadi"},{"family":"Chen","given":"Hongda"},{"family":"Liu","given":"Yunyong"},{"family":"Wei","given":"Donghua"},{"family":"Dong","given":"Dong"},{"family":"Cao","given":"Ji"},{"family":"Zhang","given":"Shaokai"},{"family":"Yan","given":"Shipeng"},{"family":"Wang","given":"Ning"},{"family":"Du","given":"Lingbin"},{"family":"Shen","given":"Hongbing"},{"family":"Wu","given":"Ning"},{"family":"He","given":"Jie"},{"literal":"National Lung Cancer Screening programme group"}],"issued":{"date-parts":[["2022",4]]}}}],"schema":"https://github.com/citation-style-language/schema/raw/master/csl-citation.json"} </w:instrText>
      </w:r>
      <w:r>
        <w:rPr>
          <w:rFonts w:ascii="Times New Roman" w:eastAsia="宋体" w:hAnsi="Times New Roman" w:cs="Times New Roman"/>
          <w:sz w:val="24"/>
          <w:vertAlign w:val="superscript"/>
        </w:rPr>
        <w:fldChar w:fldCharType="separate"/>
      </w:r>
      <w:r>
        <w:rPr>
          <w:rFonts w:ascii="Times New Roman" w:hAnsi="Times New Roman" w:cs="Times New Roman"/>
          <w:sz w:val="24"/>
        </w:rPr>
        <w:t>[39]</w:t>
      </w:r>
      <w:r>
        <w:rPr>
          <w:rFonts w:ascii="Times New Roman" w:eastAsia="宋体" w:hAnsi="Times New Roman" w:cs="Times New Roman"/>
          <w:sz w:val="24"/>
          <w:vertAlign w:val="superscript"/>
        </w:rPr>
        <w:fldChar w:fldCharType="end"/>
      </w:r>
      <w:r>
        <w:rPr>
          <w:rFonts w:ascii="Times New Roman" w:eastAsia="宋体" w:hAnsi="Times New Roman" w:cs="Times New Roman"/>
          <w:sz w:val="24"/>
        </w:rPr>
        <w:t>。开展机会性筛查或能为高危人群未能覆盖的人群提供帮助，有助于改善患者预后、降低肺癌死亡率。本共识建议对</w:t>
      </w:r>
      <w:r>
        <w:rPr>
          <w:rFonts w:ascii="Times New Roman" w:eastAsia="宋体" w:hAnsi="Times New Roman" w:cs="Times New Roman"/>
          <w:sz w:val="24"/>
        </w:rPr>
        <w:t>40</w:t>
      </w:r>
      <w:r>
        <w:rPr>
          <w:rFonts w:ascii="Times New Roman" w:eastAsia="宋体" w:hAnsi="Times New Roman" w:cs="Times New Roman"/>
          <w:sz w:val="24"/>
        </w:rPr>
        <w:t>岁以上具有主动健康意识的人群进行机会性筛查，作为对高危人群肺癌筛查的一种</w:t>
      </w:r>
      <w:bookmarkEnd w:id="28"/>
      <w:r>
        <w:rPr>
          <w:rFonts w:ascii="Times New Roman" w:eastAsia="宋体" w:hAnsi="Times New Roman" w:cs="Times New Roman"/>
          <w:sz w:val="24"/>
        </w:rPr>
        <w:t>补充。</w:t>
      </w:r>
    </w:p>
    <w:p w14:paraId="16B39C66" w14:textId="77777777" w:rsidR="00A84560" w:rsidRDefault="00A84560">
      <w:pPr>
        <w:spacing w:line="360" w:lineRule="auto"/>
        <w:ind w:firstLineChars="174" w:firstLine="419"/>
        <w:rPr>
          <w:rFonts w:asciiTheme="majorEastAsia" w:eastAsiaTheme="majorEastAsia" w:hAnsiTheme="majorEastAsia" w:hint="eastAsia"/>
          <w:b/>
          <w:bCs/>
          <w:sz w:val="24"/>
        </w:rPr>
      </w:pPr>
    </w:p>
    <w:p w14:paraId="515C4636" w14:textId="77777777" w:rsidR="00A84560" w:rsidRDefault="00000000">
      <w:pPr>
        <w:spacing w:line="360" w:lineRule="auto"/>
        <w:ind w:firstLineChars="174" w:firstLine="419"/>
        <w:rPr>
          <w:rFonts w:asciiTheme="majorEastAsia" w:eastAsiaTheme="majorEastAsia" w:hAnsiTheme="majorEastAsia" w:hint="eastAsia"/>
          <w:sz w:val="24"/>
        </w:rPr>
      </w:pPr>
      <w:r>
        <w:rPr>
          <w:rFonts w:asciiTheme="majorEastAsia" w:eastAsiaTheme="majorEastAsia" w:hAnsiTheme="majorEastAsia" w:hint="eastAsia"/>
          <w:b/>
          <w:bCs/>
          <w:sz w:val="24"/>
        </w:rPr>
        <w:t xml:space="preserve">【推荐意见2】 </w:t>
      </w:r>
      <w:bookmarkStart w:id="29" w:name="OLE_LINK5"/>
      <w:r>
        <w:rPr>
          <w:rFonts w:ascii="仿宋" w:eastAsia="仿宋" w:hAnsi="仿宋" w:hint="eastAsia"/>
          <w:sz w:val="24"/>
        </w:rPr>
        <w:t>筛查方法：</w:t>
      </w:r>
      <w:r>
        <w:rPr>
          <w:rFonts w:ascii="仿宋" w:eastAsia="仿宋" w:hAnsi="仿宋"/>
          <w:sz w:val="24"/>
        </w:rPr>
        <w:t>使用LDCT作为肺癌筛查的主要</w:t>
      </w:r>
      <w:r>
        <w:rPr>
          <w:rFonts w:ascii="仿宋" w:eastAsia="仿宋" w:hAnsi="仿宋" w:hint="eastAsia"/>
          <w:sz w:val="24"/>
        </w:rPr>
        <w:t>方法</w:t>
      </w:r>
      <w:bookmarkEnd w:id="29"/>
      <w:r>
        <w:rPr>
          <w:rFonts w:ascii="仿宋" w:eastAsia="仿宋" w:hAnsi="仿宋" w:hint="eastAsia"/>
          <w:sz w:val="24"/>
        </w:rPr>
        <w:t>【1A】</w:t>
      </w:r>
      <w:r>
        <w:rPr>
          <w:rFonts w:ascii="仿宋" w:eastAsia="仿宋" w:hAnsi="仿宋"/>
          <w:sz w:val="24"/>
        </w:rPr>
        <w:t>。</w:t>
      </w:r>
    </w:p>
    <w:p w14:paraId="636C6820" w14:textId="77777777" w:rsidR="00A84560" w:rsidRDefault="00000000">
      <w:pPr>
        <w:spacing w:line="360" w:lineRule="auto"/>
        <w:ind w:firstLineChars="200" w:firstLine="480"/>
        <w:rPr>
          <w:rFonts w:ascii="宋体" w:eastAsia="宋体" w:hAnsi="宋体" w:hint="eastAsia"/>
          <w:sz w:val="24"/>
          <w:highlight w:val="yellow"/>
        </w:rPr>
      </w:pPr>
      <w:r>
        <w:rPr>
          <w:rFonts w:ascii="宋体" w:eastAsia="宋体" w:hAnsi="宋体" w:hint="eastAsia"/>
          <w:sz w:val="24"/>
          <w:highlight w:val="yellow"/>
        </w:rPr>
        <w:t>（执笔老师：意见说明1-3：武肖玲，19937671020；</w:t>
      </w:r>
    </w:p>
    <w:p w14:paraId="1CF6833E" w14:textId="77777777" w:rsidR="00A84560" w:rsidRDefault="00000000">
      <w:pPr>
        <w:spacing w:line="360" w:lineRule="auto"/>
        <w:ind w:firstLineChars="800" w:firstLine="1920"/>
        <w:rPr>
          <w:rFonts w:asciiTheme="majorEastAsia" w:eastAsiaTheme="majorEastAsia" w:hAnsiTheme="majorEastAsia" w:hint="eastAsia"/>
          <w:sz w:val="24"/>
        </w:rPr>
      </w:pPr>
      <w:r>
        <w:rPr>
          <w:rFonts w:ascii="宋体" w:eastAsia="宋体" w:hAnsi="宋体" w:hint="eastAsia"/>
          <w:sz w:val="24"/>
          <w:highlight w:val="yellow"/>
        </w:rPr>
        <w:t>意见说明4：鲁璟，153 5810 5262）</w:t>
      </w:r>
    </w:p>
    <w:p w14:paraId="0CFE4527" w14:textId="77777777" w:rsidR="00A84560" w:rsidRDefault="00000000">
      <w:pPr>
        <w:pStyle w:val="af5"/>
        <w:ind w:left="420" w:firstLineChars="0" w:firstLine="0"/>
        <w:rPr>
          <w:rFonts w:asciiTheme="majorEastAsia" w:eastAsiaTheme="majorEastAsia" w:hAnsiTheme="majorEastAsia" w:hint="eastAsia"/>
          <w:b/>
          <w:bCs/>
          <w:sz w:val="24"/>
        </w:rPr>
      </w:pPr>
      <w:r>
        <w:rPr>
          <w:rFonts w:asciiTheme="majorEastAsia" w:eastAsiaTheme="majorEastAsia" w:hAnsiTheme="majorEastAsia" w:hint="eastAsia"/>
          <w:b/>
          <w:bCs/>
          <w:sz w:val="24"/>
        </w:rPr>
        <w:t xml:space="preserve">【推荐意见说明】 </w:t>
      </w:r>
    </w:p>
    <w:p w14:paraId="37835E93" w14:textId="2F9801CF" w:rsidR="00A84560" w:rsidRPr="000733AC" w:rsidDel="0049382F" w:rsidRDefault="00000000">
      <w:pPr>
        <w:widowControl/>
        <w:jc w:val="left"/>
        <w:rPr>
          <w:del w:id="30" w:author="肖玲 武" w:date="2025-04-24T15:27:00Z" w16du:dateUtc="2025-04-24T07:27:00Z"/>
          <w:rFonts w:ascii="Times New Roman" w:eastAsia="宋体" w:hAnsi="Times New Roman" w:cs="Times New Roman"/>
          <w:sz w:val="24"/>
          <w:rPrChange w:id="31" w:author="肖玲 武" w:date="2025-04-24T15:53:00Z" w16du:dateUtc="2025-04-24T07:53:00Z">
            <w:rPr>
              <w:del w:id="32" w:author="肖玲 武" w:date="2025-04-24T15:27:00Z" w16du:dateUtc="2025-04-24T07:27:00Z"/>
            </w:rPr>
          </w:rPrChange>
        </w:rPr>
      </w:pPr>
      <w:r>
        <w:rPr>
          <w:rFonts w:ascii="Times New Roman" w:eastAsia="宋体" w:hAnsi="Times New Roman" w:cs="Times New Roman" w:hint="eastAsia"/>
          <w:sz w:val="24"/>
        </w:rPr>
        <w:t>1.</w:t>
      </w:r>
      <w:r>
        <w:rPr>
          <w:rFonts w:ascii="Times New Roman" w:eastAsia="宋体" w:hAnsi="Times New Roman" w:cs="Times New Roman" w:hint="eastAsia"/>
          <w:sz w:val="24"/>
        </w:rPr>
        <w:t>胸部</w:t>
      </w:r>
      <w:r>
        <w:rPr>
          <w:rFonts w:ascii="Times New Roman" w:eastAsia="宋体" w:hAnsi="Times New Roman" w:cs="Times New Roman" w:hint="eastAsia"/>
          <w:sz w:val="24"/>
        </w:rPr>
        <w:t>LDCT</w:t>
      </w:r>
      <w:r>
        <w:rPr>
          <w:rFonts w:ascii="Times New Roman" w:eastAsia="宋体" w:hAnsi="Times New Roman" w:cs="Times New Roman" w:hint="eastAsia"/>
          <w:sz w:val="24"/>
        </w:rPr>
        <w:t>：使用</w:t>
      </w:r>
      <w:r>
        <w:rPr>
          <w:rFonts w:ascii="Times New Roman" w:eastAsia="宋体" w:hAnsi="Times New Roman" w:cs="Times New Roman" w:hint="eastAsia"/>
          <w:sz w:val="24"/>
        </w:rPr>
        <w:t>LDCT</w:t>
      </w:r>
      <w:r>
        <w:rPr>
          <w:rFonts w:ascii="Times New Roman" w:eastAsia="宋体" w:hAnsi="Times New Roman" w:cs="Times New Roman" w:hint="eastAsia"/>
          <w:sz w:val="24"/>
        </w:rPr>
        <w:t>作为肺癌筛查的主要方法已是国内外共识</w:t>
      </w:r>
      <w:r>
        <w:rPr>
          <w:rFonts w:ascii="Times New Roman" w:eastAsia="宋体" w:hAnsi="Times New Roman" w:cs="Times New Roman" w:hint="eastAsia"/>
          <w:sz w:val="24"/>
          <w:vertAlign w:val="superscript"/>
        </w:rPr>
        <w:fldChar w:fldCharType="begin"/>
      </w:r>
      <w:r w:rsidR="00EC5FEA">
        <w:rPr>
          <w:rFonts w:ascii="Times New Roman" w:eastAsia="宋体" w:hAnsi="Times New Roman" w:cs="Times New Roman"/>
          <w:sz w:val="24"/>
          <w:vertAlign w:val="superscript"/>
        </w:rPr>
        <w:instrText xml:space="preserve"> ADDIN ZOTERO_ITEM CSL_CITATION {"citationID":"a1107a4mtol","properties":{"formattedCitation":"[12,40\\uc0\\u8211{}44]","plainCitation":"[12,40–44]","noteIndex":0},"citationItems":[{"id":1380,"uris":["http://zotero.org/users/14735358/items/FJ9CGDS9"],"itemData":{"id":1380,"type":"article-journal","abstract":"Randomised controlled trials, including the National Lung Screening Trial (NLST) and the NELSON trial, have shown reduced mortality with lung cancer screening with low-dose CT compared with chest radiography or no screening. Although research has provided clarity on key issues of lung cancer screening, uncertainty remains about aspects that might be critical to optimise clinical effectiveness and cost-effectiveness. This Review brings together current evidence on lung cancer screening, including an overview of clinical trials, considerations regarding the identification of individuals who benefit from lung cancer screening, management of screen-detected findings, smoking cessation interventions, cost-effectiveness, the role of artificial intelligence and biomarkers, and current challenges, solutions, and opportunities surrounding the implementation of lung cancer screening programmes from an international perspective. Further research into risk models for patient selection, personalised screening intervals, novel biomarkers, integrated cardiovascular disease and chronic obstructive pulmonary disease assessments, smoking cessation interventions, and artificial intelligence for lung nodule detection and</w:instrText>
      </w:r>
      <w:r w:rsidR="00EC5FEA">
        <w:rPr>
          <w:rFonts w:ascii="Times New Roman" w:eastAsia="宋体" w:hAnsi="Times New Roman" w:cs="Times New Roman" w:hint="eastAsia"/>
          <w:sz w:val="24"/>
          <w:vertAlign w:val="superscript"/>
        </w:rPr>
        <w:instrText xml:space="preserve"> risk stratification are key opportunities to increase the efficiency of lung cancer screening and ensure equity of access.","archive_location":"102 </w:instrText>
      </w:r>
      <w:r w:rsidR="00EC5FEA">
        <w:rPr>
          <w:rFonts w:ascii="Segoe UI Emoji" w:eastAsia="宋体" w:hAnsi="Segoe UI Emoji" w:cs="Segoe UI Emoji"/>
          <w:sz w:val="24"/>
          <w:vertAlign w:val="superscript"/>
        </w:rPr>
        <w:instrText>📊</w:instrText>
      </w:r>
      <w:r w:rsidR="00EC5FEA">
        <w:rPr>
          <w:rFonts w:ascii="Times New Roman" w:eastAsia="宋体" w:hAnsi="Times New Roman" w:cs="Times New Roman" w:hint="eastAsia"/>
          <w:sz w:val="24"/>
          <w:vertAlign w:val="superscript"/>
        </w:rPr>
        <w:instrText>","collection-title":"</w:instrText>
      </w:r>
      <w:r w:rsidR="00EC5FEA">
        <w:rPr>
          <w:rFonts w:ascii="Times New Roman" w:eastAsia="宋体" w:hAnsi="Times New Roman" w:cs="Times New Roman" w:hint="eastAsia"/>
          <w:sz w:val="24"/>
          <w:vertAlign w:val="superscript"/>
        </w:rPr>
        <w:instrText>无</w:instrText>
      </w:r>
      <w:r w:rsidR="00EC5FEA">
        <w:rPr>
          <w:rFonts w:ascii="Times New Roman" w:eastAsia="宋体" w:hAnsi="Times New Roman" w:cs="Times New Roman" w:hint="eastAsia"/>
          <w:sz w:val="24"/>
          <w:vertAlign w:val="superscript"/>
        </w:rPr>
        <w:instrText>","container-title":"Lancet (London, England)","DOI":"10.1016/S0140-6736(22)01694-4","ISSN":"1474-547X","issue":"10374","journalAbbreviation":"Lancet","language":"en","note":"PMID: 36563698\nRead_Status: New\nRead_Status_Date: 2025-03-14T06:35:58.520Z\nJCR</w:instrText>
      </w:r>
      <w:r w:rsidR="00EC5FEA">
        <w:rPr>
          <w:rFonts w:ascii="Times New Roman" w:eastAsia="宋体" w:hAnsi="Times New Roman" w:cs="Times New Roman" w:hint="eastAsia"/>
          <w:sz w:val="24"/>
          <w:vertAlign w:val="superscript"/>
        </w:rPr>
        <w:instrText>分区</w:instrText>
      </w:r>
      <w:r w:rsidR="00EC5FEA">
        <w:rPr>
          <w:rFonts w:ascii="Times New Roman" w:eastAsia="宋体" w:hAnsi="Times New Roman" w:cs="Times New Roman" w:hint="eastAsia"/>
          <w:sz w:val="24"/>
          <w:vertAlign w:val="superscript"/>
        </w:rPr>
        <w:instrText>: Q1\n</w:instrText>
      </w:r>
      <w:r w:rsidR="00EC5FEA">
        <w:rPr>
          <w:rFonts w:ascii="Times New Roman" w:eastAsia="宋体" w:hAnsi="Times New Roman" w:cs="Times New Roman" w:hint="eastAsia"/>
          <w:sz w:val="24"/>
          <w:vertAlign w:val="superscript"/>
        </w:rPr>
        <w:instrText>中科院分区升级版</w:instrText>
      </w:r>
      <w:r w:rsidR="00EC5FEA">
        <w:rPr>
          <w:rFonts w:ascii="Times New Roman" w:eastAsia="宋体" w:hAnsi="Times New Roman" w:cs="Times New Roman" w:hint="eastAsia"/>
          <w:sz w:val="24"/>
          <w:vertAlign w:val="superscript"/>
        </w:rPr>
        <w:instrText xml:space="preserve">: </w:instrText>
      </w:r>
      <w:r w:rsidR="00EC5FEA">
        <w:rPr>
          <w:rFonts w:ascii="Times New Roman" w:eastAsia="宋体" w:hAnsi="Times New Roman" w:cs="Times New Roman" w:hint="eastAsia"/>
          <w:sz w:val="24"/>
          <w:vertAlign w:val="superscript"/>
        </w:rPr>
        <w:instrText>医学</w:instrText>
      </w:r>
      <w:r w:rsidR="00EC5FEA">
        <w:rPr>
          <w:rFonts w:ascii="Times New Roman" w:eastAsia="宋体" w:hAnsi="Times New Roman" w:cs="Times New Roman" w:hint="eastAsia"/>
          <w:sz w:val="24"/>
          <w:vertAlign w:val="superscript"/>
        </w:rPr>
        <w:instrText>1</w:instrText>
      </w:r>
      <w:r w:rsidR="00EC5FEA">
        <w:rPr>
          <w:rFonts w:ascii="Times New Roman" w:eastAsia="宋体" w:hAnsi="Times New Roman" w:cs="Times New Roman" w:hint="eastAsia"/>
          <w:sz w:val="24"/>
          <w:vertAlign w:val="superscript"/>
        </w:rPr>
        <w:instrText>区</w:instrText>
      </w:r>
      <w:r w:rsidR="00EC5FEA">
        <w:rPr>
          <w:rFonts w:ascii="Times New Roman" w:eastAsia="宋体" w:hAnsi="Times New Roman" w:cs="Times New Roman" w:hint="eastAsia"/>
          <w:sz w:val="24"/>
          <w:vertAlign w:val="superscript"/>
        </w:rPr>
        <w:instrText>\n</w:instrText>
      </w:r>
      <w:r w:rsidR="00EC5FEA">
        <w:rPr>
          <w:rFonts w:ascii="Times New Roman" w:eastAsia="宋体" w:hAnsi="Times New Roman" w:cs="Times New Roman" w:hint="eastAsia"/>
          <w:sz w:val="24"/>
          <w:vertAlign w:val="superscript"/>
        </w:rPr>
        <w:instrText>中科院分区基础版</w:instrText>
      </w:r>
      <w:r w:rsidR="00EC5FEA">
        <w:rPr>
          <w:rFonts w:ascii="Times New Roman" w:eastAsia="宋体" w:hAnsi="Times New Roman" w:cs="Times New Roman" w:hint="eastAsia"/>
          <w:sz w:val="24"/>
          <w:vertAlign w:val="superscript"/>
        </w:rPr>
        <w:instrText xml:space="preserve">: </w:instrText>
      </w:r>
      <w:r w:rsidR="00EC5FEA">
        <w:rPr>
          <w:rFonts w:ascii="Times New Roman" w:eastAsia="宋体" w:hAnsi="Times New Roman" w:cs="Times New Roman" w:hint="eastAsia"/>
          <w:sz w:val="24"/>
          <w:vertAlign w:val="superscript"/>
        </w:rPr>
        <w:instrText>医学</w:instrText>
      </w:r>
      <w:r w:rsidR="00EC5FEA">
        <w:rPr>
          <w:rFonts w:ascii="Times New Roman" w:eastAsia="宋体" w:hAnsi="Times New Roman" w:cs="Times New Roman" w:hint="eastAsia"/>
          <w:sz w:val="24"/>
          <w:vertAlign w:val="superscript"/>
        </w:rPr>
        <w:instrText>1</w:instrText>
      </w:r>
      <w:r w:rsidR="00EC5FEA">
        <w:rPr>
          <w:rFonts w:ascii="Times New Roman" w:eastAsia="宋体" w:hAnsi="Times New Roman" w:cs="Times New Roman" w:hint="eastAsia"/>
          <w:sz w:val="24"/>
          <w:vertAlign w:val="superscript"/>
        </w:rPr>
        <w:instrText>区</w:instrText>
      </w:r>
      <w:r w:rsidR="00EC5FEA">
        <w:rPr>
          <w:rFonts w:ascii="Times New Roman" w:eastAsia="宋体" w:hAnsi="Times New Roman" w:cs="Times New Roman" w:hint="eastAsia"/>
          <w:sz w:val="24"/>
          <w:vertAlign w:val="superscript"/>
        </w:rPr>
        <w:instrText>\n</w:instrText>
      </w:r>
      <w:r w:rsidR="00EC5FEA">
        <w:rPr>
          <w:rFonts w:ascii="Times New Roman" w:eastAsia="宋体" w:hAnsi="Times New Roman" w:cs="Times New Roman" w:hint="eastAsia"/>
          <w:sz w:val="24"/>
          <w:vertAlign w:val="superscript"/>
        </w:rPr>
        <w:instrText>影响因子</w:instrText>
      </w:r>
      <w:r w:rsidR="00EC5FEA">
        <w:rPr>
          <w:rFonts w:ascii="Times New Roman" w:eastAsia="宋体" w:hAnsi="Times New Roman" w:cs="Times New Roman" w:hint="eastAsia"/>
          <w:sz w:val="24"/>
          <w:vertAlign w:val="superscript"/>
        </w:rPr>
        <w:instrText>: 98.4\n5</w:instrText>
      </w:r>
      <w:r w:rsidR="00EC5FEA">
        <w:rPr>
          <w:rFonts w:ascii="Times New Roman" w:eastAsia="宋体" w:hAnsi="Times New Roman" w:cs="Times New Roman" w:hint="eastAsia"/>
          <w:sz w:val="24"/>
          <w:vertAlign w:val="superscript"/>
        </w:rPr>
        <w:instrText>年影响因子</w:instrText>
      </w:r>
      <w:r w:rsidR="00EC5FEA">
        <w:rPr>
          <w:rFonts w:ascii="Times New Roman" w:eastAsia="宋体" w:hAnsi="Times New Roman" w:cs="Times New Roman" w:hint="eastAsia"/>
          <w:sz w:val="24"/>
          <w:vertAlign w:val="superscript"/>
        </w:rPr>
        <w:instrText>: 106.9","page":"390-4</w:instrText>
      </w:r>
      <w:r w:rsidR="00EC5FEA">
        <w:rPr>
          <w:rFonts w:ascii="Times New Roman" w:eastAsia="宋体" w:hAnsi="Times New Roman" w:cs="Times New Roman"/>
          <w:sz w:val="24"/>
          <w:vertAlign w:val="superscript"/>
        </w:rPr>
        <w:instrText xml:space="preserve">08","source":"PubMed","title":"Lung cancer screening","volume":"401","author":[{"family":"Adams","given":"Scott J."},{"family":"Stone","given":"Emily"},{"family":"Baldwin","given":"David R."},{"family":"Vliegenthart","given":"Rozemarijn"},{"family":"Lee","given":"Pyng"},{"family":"Fintelmann","given":"Florian J."}],"issued":{"date-parts":[["2023",2,4]]}},"label":"page"},{"id":1383,"uris":["http://zotero.org/users/14735358/items/E5LLGJ6G"],"itemData":{"id":1383,"type":"article-journal","abstract":"The Fleischner Society Guidelines for management of solid nodules were published in 2005, and separate guidelines for subsolid nodules were issued in 2013. Since then, new information has become available; therefore, the guidelines have been revised to reflect current thinking on nodule management. The revised guidelines incorporate several substantive changes that reflect current thinking on the management of small nodules. The minimum threshold size for routine follow-up has been increased, and recommended follow-up intervals are now given as a range rather than as a precise time period to give radiologists, clinicians, and patients greater discretion to accommodate individual risk factors and preferences. The guidelines for solid and subsolid nodules have been combined in one simplified table, and specific recommendations have been included for multiple nodules. These guidelines represent the consensus of the Fleischner Society, and as such, they incorporate the opinions of a multidisciplinary international group of thoracic radiologists, pulmonologists, surgeons, pathologists, and other specialists. Changes from the previous guidelines issued by the Fleischner Society are based on new data and accumulated experience.\n\n© RSNA, 2017\n\nOnline supplemental material is available for this article.\n\nAn earlier incorrect version of this article appeared online. This article was corrected on March 13, 2017.","archive_location":"1806 </w:instrText>
      </w:r>
      <w:r w:rsidR="00EC5FEA">
        <w:rPr>
          <w:rFonts w:ascii="Segoe UI Emoji" w:eastAsia="宋体" w:hAnsi="Segoe UI Emoji" w:cs="Segoe UI Emoji"/>
          <w:sz w:val="24"/>
          <w:vertAlign w:val="superscript"/>
        </w:rPr>
        <w:instrText>📊</w:instrText>
      </w:r>
      <w:r w:rsidR="00EC5FEA">
        <w:rPr>
          <w:rFonts w:ascii="Times New Roman" w:eastAsia="宋体" w:hAnsi="Times New Roman" w:cs="Times New Roman"/>
          <w:sz w:val="24"/>
          <w:vertAlign w:val="superscript"/>
        </w:rPr>
        <w:instrText>","call-number":"1","collection-title":"Q1","container-title":"Radiology","DOI"</w:instrText>
      </w:r>
      <w:r w:rsidR="00EC5FEA">
        <w:rPr>
          <w:rFonts w:ascii="Times New Roman" w:eastAsia="宋体" w:hAnsi="Times New Roman" w:cs="Times New Roman" w:hint="eastAsia"/>
          <w:sz w:val="24"/>
          <w:vertAlign w:val="superscript"/>
        </w:rPr>
        <w:instrText>:"10.1148/radiol.2017161659","ISSN":"0033-8419","issue":"1","journalAbbreviation":"Radiology","language":"en","license":"13.3999","note":"publisher: Radiological Society of North America\nRead_Status: New\nRead_Status_Date: 2025-03-14T06:37:49.126Z\nJCR</w:instrText>
      </w:r>
      <w:r w:rsidR="00EC5FEA">
        <w:rPr>
          <w:rFonts w:ascii="Times New Roman" w:eastAsia="宋体" w:hAnsi="Times New Roman" w:cs="Times New Roman" w:hint="eastAsia"/>
          <w:sz w:val="24"/>
          <w:vertAlign w:val="superscript"/>
        </w:rPr>
        <w:instrText>分区</w:instrText>
      </w:r>
      <w:r w:rsidR="00EC5FEA">
        <w:rPr>
          <w:rFonts w:ascii="Times New Roman" w:eastAsia="宋体" w:hAnsi="Times New Roman" w:cs="Times New Roman" w:hint="eastAsia"/>
          <w:sz w:val="24"/>
          <w:vertAlign w:val="superscript"/>
        </w:rPr>
        <w:instrText>: Q1\n</w:instrText>
      </w:r>
      <w:r w:rsidR="00EC5FEA">
        <w:rPr>
          <w:rFonts w:ascii="Times New Roman" w:eastAsia="宋体" w:hAnsi="Times New Roman" w:cs="Times New Roman" w:hint="eastAsia"/>
          <w:sz w:val="24"/>
          <w:vertAlign w:val="superscript"/>
        </w:rPr>
        <w:instrText>中科院分区升级版</w:instrText>
      </w:r>
      <w:r w:rsidR="00EC5FEA">
        <w:rPr>
          <w:rFonts w:ascii="Times New Roman" w:eastAsia="宋体" w:hAnsi="Times New Roman" w:cs="Times New Roman" w:hint="eastAsia"/>
          <w:sz w:val="24"/>
          <w:vertAlign w:val="superscript"/>
        </w:rPr>
        <w:instrText xml:space="preserve">: </w:instrText>
      </w:r>
      <w:r w:rsidR="00EC5FEA">
        <w:rPr>
          <w:rFonts w:ascii="Times New Roman" w:eastAsia="宋体" w:hAnsi="Times New Roman" w:cs="Times New Roman" w:hint="eastAsia"/>
          <w:sz w:val="24"/>
          <w:vertAlign w:val="superscript"/>
        </w:rPr>
        <w:instrText>医学</w:instrText>
      </w:r>
      <w:r w:rsidR="00EC5FEA">
        <w:rPr>
          <w:rFonts w:ascii="Times New Roman" w:eastAsia="宋体" w:hAnsi="Times New Roman" w:cs="Times New Roman" w:hint="eastAsia"/>
          <w:sz w:val="24"/>
          <w:vertAlign w:val="superscript"/>
        </w:rPr>
        <w:instrText>1</w:instrText>
      </w:r>
      <w:r w:rsidR="00EC5FEA">
        <w:rPr>
          <w:rFonts w:ascii="Times New Roman" w:eastAsia="宋体" w:hAnsi="Times New Roman" w:cs="Times New Roman" w:hint="eastAsia"/>
          <w:sz w:val="24"/>
          <w:vertAlign w:val="superscript"/>
        </w:rPr>
        <w:instrText>区</w:instrText>
      </w:r>
      <w:r w:rsidR="00EC5FEA">
        <w:rPr>
          <w:rFonts w:ascii="Times New Roman" w:eastAsia="宋体" w:hAnsi="Times New Roman" w:cs="Times New Roman" w:hint="eastAsia"/>
          <w:sz w:val="24"/>
          <w:vertAlign w:val="superscript"/>
        </w:rPr>
        <w:instrText>\n</w:instrText>
      </w:r>
      <w:r w:rsidR="00EC5FEA">
        <w:rPr>
          <w:rFonts w:ascii="Times New Roman" w:eastAsia="宋体" w:hAnsi="Times New Roman" w:cs="Times New Roman" w:hint="eastAsia"/>
          <w:sz w:val="24"/>
          <w:vertAlign w:val="superscript"/>
        </w:rPr>
        <w:instrText>中科院分区基础版</w:instrText>
      </w:r>
      <w:r w:rsidR="00EC5FEA">
        <w:rPr>
          <w:rFonts w:ascii="Times New Roman" w:eastAsia="宋体" w:hAnsi="Times New Roman" w:cs="Times New Roman" w:hint="eastAsia"/>
          <w:sz w:val="24"/>
          <w:vertAlign w:val="superscript"/>
        </w:rPr>
        <w:instrText xml:space="preserve">: </w:instrText>
      </w:r>
      <w:r w:rsidR="00EC5FEA">
        <w:rPr>
          <w:rFonts w:ascii="Times New Roman" w:eastAsia="宋体" w:hAnsi="Times New Roman" w:cs="Times New Roman" w:hint="eastAsia"/>
          <w:sz w:val="24"/>
          <w:vertAlign w:val="superscript"/>
        </w:rPr>
        <w:instrText>医学</w:instrText>
      </w:r>
      <w:r w:rsidR="00EC5FEA">
        <w:rPr>
          <w:rFonts w:ascii="Times New Roman" w:eastAsia="宋体" w:hAnsi="Times New Roman" w:cs="Times New Roman" w:hint="eastAsia"/>
          <w:sz w:val="24"/>
          <w:vertAlign w:val="superscript"/>
        </w:rPr>
        <w:instrText>1</w:instrText>
      </w:r>
      <w:r w:rsidR="00EC5FEA">
        <w:rPr>
          <w:rFonts w:ascii="Times New Roman" w:eastAsia="宋体" w:hAnsi="Times New Roman" w:cs="Times New Roman" w:hint="eastAsia"/>
          <w:sz w:val="24"/>
          <w:vertAlign w:val="superscript"/>
        </w:rPr>
        <w:instrText>区</w:instrText>
      </w:r>
      <w:r w:rsidR="00EC5FEA">
        <w:rPr>
          <w:rFonts w:ascii="Times New Roman" w:eastAsia="宋体" w:hAnsi="Times New Roman" w:cs="Times New Roman" w:hint="eastAsia"/>
          <w:sz w:val="24"/>
          <w:vertAlign w:val="superscript"/>
        </w:rPr>
        <w:instrText>\n</w:instrText>
      </w:r>
      <w:r w:rsidR="00EC5FEA">
        <w:rPr>
          <w:rFonts w:ascii="Times New Roman" w:eastAsia="宋体" w:hAnsi="Times New Roman" w:cs="Times New Roman" w:hint="eastAsia"/>
          <w:sz w:val="24"/>
          <w:vertAlign w:val="superscript"/>
        </w:rPr>
        <w:instrText>影响因子</w:instrText>
      </w:r>
      <w:r w:rsidR="00EC5FEA">
        <w:rPr>
          <w:rFonts w:ascii="Times New Roman" w:eastAsia="宋体" w:hAnsi="Times New Roman" w:cs="Times New Roman" w:hint="eastAsia"/>
          <w:sz w:val="24"/>
          <w:vertAlign w:val="superscript"/>
        </w:rPr>
        <w:instrText>: 12.1\n5</w:instrText>
      </w:r>
      <w:r w:rsidR="00EC5FEA">
        <w:rPr>
          <w:rFonts w:ascii="Times New Roman" w:eastAsia="宋体" w:hAnsi="Times New Roman" w:cs="Times New Roman" w:hint="eastAsia"/>
          <w:sz w:val="24"/>
          <w:vertAlign w:val="superscript"/>
        </w:rPr>
        <w:instrText>年影响因子</w:instrText>
      </w:r>
      <w:r w:rsidR="00EC5FEA">
        <w:rPr>
          <w:rFonts w:ascii="Times New Roman" w:eastAsia="宋体" w:hAnsi="Times New Roman" w:cs="Times New Roman" w:hint="eastAsia"/>
          <w:sz w:val="24"/>
          <w:vertAlign w:val="superscript"/>
        </w:rPr>
        <w:instrText>: 13.4","page":"228-243","source":"19.7","title":"Guidelines for Management of Incidental Pulmonary Nodules Detected on                    CT Images: From the Fleischner Society 2017","title-short":"</w:instrText>
      </w:r>
      <w:r w:rsidR="00EC5FEA">
        <w:rPr>
          <w:rFonts w:ascii="Times New Roman" w:eastAsia="宋体" w:hAnsi="Times New Roman" w:cs="Times New Roman"/>
          <w:sz w:val="24"/>
          <w:vertAlign w:val="superscript"/>
        </w:rPr>
        <w:instrText>Guidelines for Management of Incidental Pulmonary Nodules Detected on                    CT Images","volume":"284","author":[{"family":"MacMahon","given":"Heber"},{"family":"Naidich","given":"David                            P."},{"family":"Goo","given":"Jin                        Mo"},{"family":"Lee","given":"Kyung                        Soo"},{"family":"Leung","given":"Ann N.                            C."},{"family":"Mayo","given":"John                        R."},{"family":"Mehta","given":"Atul                        C."},{"family":"Ohno","given":"Yoshiharu"},{"family":"Powell","given":"Charles                            A."},{"family":"Prokop","given":"Mathias"},{"family":"Rubin","given":"Geoffrey                            D."},{"family":"Schaefer-Prokop","given":"Cornelia                            M."},{"family":"Travis","given":"William                            D."},{"family":"Van                            Schil","given":"Paul E."},{"family":"Bankier","given":"Alexander                            A."}],"issued":{"date-parts":[["2017",7]]}},"label":"page"},{"id":"SGOzaGWT/3lbBOWLd","uris":["http://zotero.org/users/14735358/items/TDZEK2UW"],"itemData":{"id":1043,"type":"article-journal","abstract":"OBJECTIVE: Lung cancers that present as radiographic subsolid nodules represent a subtype with distinct biological behavior and outcomes. The objective of this document is to review the existing literature and report consensus among a group of multidisciplinary experts, providing specific recommendations for the clinical management of subsolid nodules.\nMETHODS: The American Association for Thoracic Surgery Clinical Practice Standards Committee assembled an international, multidisciplinary expert panel composed of radiologists, pulmonologists, and thoracic surgeons with established expertise in the management of subsolid nodules. A focused literature review was performed with the assistance of a medical librarian. Expert consensus statements were developed with class of recommendation and level of evidence for each of 4 main topics: (1) definitions of subsolid nodules (radiology and pathology), (2) surveillance and diagnosis, (3) surgical interventions, and (4) management of multiple subsolid nodules. Using a modified Delphi method, the statements were evaluated and refined by the entire panel.\nRESULTS: Consensus was reached on 17 recommendations. These consensus statements reflect updated insights on subsolid nodule management based on the latest literature and current clinical experience, focusing on the correlation between radiologic findings and pathological classifications, individualized subsolid nodule surveillance and surgical strategies, and multimodality therapies for multiple subsolid lung nodules.\nCONCLUSIONS: Despite the complex nature of the decision-making process in the management of subsolid nodules, consensus on several key recommendations was achieved by this American Association for Thoracic Surgery expert panel. These recommendations, based on evidence and a modified Delphi meth</w:instrText>
      </w:r>
      <w:r w:rsidR="00EC5FEA">
        <w:rPr>
          <w:rFonts w:ascii="Times New Roman" w:eastAsia="宋体" w:hAnsi="Times New Roman" w:cs="Times New Roman" w:hint="eastAsia"/>
          <w:sz w:val="24"/>
          <w:vertAlign w:val="superscript"/>
        </w:rPr>
        <w:instrText xml:space="preserve">od, provide guidance for thoracic surgeons and other medical professionals who care for patients with subsolid nodules.","archive_location":"5 </w:instrText>
      </w:r>
      <w:r w:rsidR="00EC5FEA">
        <w:rPr>
          <w:rFonts w:ascii="Segoe UI Emoji" w:eastAsia="宋体" w:hAnsi="Segoe UI Emoji" w:cs="Segoe UI Emoji"/>
          <w:sz w:val="24"/>
          <w:vertAlign w:val="superscript"/>
        </w:rPr>
        <w:instrText>📊</w:instrText>
      </w:r>
      <w:r w:rsidR="00EC5FEA">
        <w:rPr>
          <w:rFonts w:ascii="Times New Roman" w:eastAsia="宋体" w:hAnsi="Times New Roman" w:cs="Times New Roman" w:hint="eastAsia"/>
          <w:sz w:val="24"/>
          <w:vertAlign w:val="superscript"/>
        </w:rPr>
        <w:instrText>","call-number":"1","collection-title":"</w:instrText>
      </w:r>
      <w:r w:rsidR="00EC5FEA">
        <w:rPr>
          <w:rFonts w:ascii="Times New Roman" w:eastAsia="宋体" w:hAnsi="Times New Roman" w:cs="Times New Roman" w:hint="eastAsia"/>
          <w:sz w:val="24"/>
          <w:vertAlign w:val="superscript"/>
        </w:rPr>
        <w:instrText>无</w:instrText>
      </w:r>
      <w:r w:rsidR="00EC5FEA">
        <w:rPr>
          <w:rFonts w:ascii="Times New Roman" w:eastAsia="宋体" w:hAnsi="Times New Roman" w:cs="Times New Roman" w:hint="eastAsia"/>
          <w:sz w:val="24"/>
          <w:vertAlign w:val="superscript"/>
        </w:rPr>
        <w:instrText>","container-title":"The Journal of Thoracic and Cardiovascular Surgery","DOI":"10.1016/j.jtcvs.2024.02.026","ISSN":"00225223","issue":"3","journalAbbreviation":"J Thorac Cardiovasc Surg","language":"en-US","note":"PMID: 38878052\nRead_Status: New\nRead_Status_Date: 2024-09-09T09:32:19.565Z\nJCR</w:instrText>
      </w:r>
      <w:r w:rsidR="00EC5FEA">
        <w:rPr>
          <w:rFonts w:ascii="Times New Roman" w:eastAsia="宋体" w:hAnsi="Times New Roman" w:cs="Times New Roman" w:hint="eastAsia"/>
          <w:sz w:val="24"/>
          <w:vertAlign w:val="superscript"/>
        </w:rPr>
        <w:instrText>分区</w:instrText>
      </w:r>
      <w:r w:rsidR="00EC5FEA">
        <w:rPr>
          <w:rFonts w:ascii="Times New Roman" w:eastAsia="宋体" w:hAnsi="Times New Roman" w:cs="Times New Roman" w:hint="eastAsia"/>
          <w:sz w:val="24"/>
          <w:vertAlign w:val="superscript"/>
        </w:rPr>
        <w:instrText>: Q1\n</w:instrText>
      </w:r>
      <w:r w:rsidR="00EC5FEA">
        <w:rPr>
          <w:rFonts w:ascii="Times New Roman" w:eastAsia="宋体" w:hAnsi="Times New Roman" w:cs="Times New Roman" w:hint="eastAsia"/>
          <w:sz w:val="24"/>
          <w:vertAlign w:val="superscript"/>
        </w:rPr>
        <w:instrText>中科院分区升级版</w:instrText>
      </w:r>
      <w:r w:rsidR="00EC5FEA">
        <w:rPr>
          <w:rFonts w:ascii="Times New Roman" w:eastAsia="宋体" w:hAnsi="Times New Roman" w:cs="Times New Roman" w:hint="eastAsia"/>
          <w:sz w:val="24"/>
          <w:vertAlign w:val="superscript"/>
        </w:rPr>
        <w:instrText xml:space="preserve">: </w:instrText>
      </w:r>
      <w:r w:rsidR="00EC5FEA">
        <w:rPr>
          <w:rFonts w:ascii="Times New Roman" w:eastAsia="宋体" w:hAnsi="Times New Roman" w:cs="Times New Roman" w:hint="eastAsia"/>
          <w:sz w:val="24"/>
          <w:vertAlign w:val="superscript"/>
        </w:rPr>
        <w:instrText>医学</w:instrText>
      </w:r>
      <w:r w:rsidR="00EC5FEA">
        <w:rPr>
          <w:rFonts w:ascii="Times New Roman" w:eastAsia="宋体" w:hAnsi="Times New Roman" w:cs="Times New Roman" w:hint="eastAsia"/>
          <w:sz w:val="24"/>
          <w:vertAlign w:val="superscript"/>
        </w:rPr>
        <w:instrText>1</w:instrText>
      </w:r>
      <w:r w:rsidR="00EC5FEA">
        <w:rPr>
          <w:rFonts w:ascii="Times New Roman" w:eastAsia="宋体" w:hAnsi="Times New Roman" w:cs="Times New Roman" w:hint="eastAsia"/>
          <w:sz w:val="24"/>
          <w:vertAlign w:val="superscript"/>
        </w:rPr>
        <w:instrText>区</w:instrText>
      </w:r>
      <w:r w:rsidR="00EC5FEA">
        <w:rPr>
          <w:rFonts w:ascii="Times New Roman" w:eastAsia="宋体" w:hAnsi="Times New Roman" w:cs="Times New Roman" w:hint="eastAsia"/>
          <w:sz w:val="24"/>
          <w:vertAlign w:val="superscript"/>
        </w:rPr>
        <w:instrText>\n</w:instrText>
      </w:r>
      <w:r w:rsidR="00EC5FEA">
        <w:rPr>
          <w:rFonts w:ascii="Times New Roman" w:eastAsia="宋体" w:hAnsi="Times New Roman" w:cs="Times New Roman" w:hint="eastAsia"/>
          <w:sz w:val="24"/>
          <w:vertAlign w:val="superscript"/>
        </w:rPr>
        <w:instrText>中科院分区基础版</w:instrText>
      </w:r>
      <w:r w:rsidR="00EC5FEA">
        <w:rPr>
          <w:rFonts w:ascii="Times New Roman" w:eastAsia="宋体" w:hAnsi="Times New Roman" w:cs="Times New Roman" w:hint="eastAsia"/>
          <w:sz w:val="24"/>
          <w:vertAlign w:val="superscript"/>
        </w:rPr>
        <w:instrText xml:space="preserve">: </w:instrText>
      </w:r>
      <w:r w:rsidR="00EC5FEA">
        <w:rPr>
          <w:rFonts w:ascii="Times New Roman" w:eastAsia="宋体" w:hAnsi="Times New Roman" w:cs="Times New Roman" w:hint="eastAsia"/>
          <w:sz w:val="24"/>
          <w:vertAlign w:val="superscript"/>
        </w:rPr>
        <w:instrText>医学</w:instrText>
      </w:r>
      <w:r w:rsidR="00EC5FEA">
        <w:rPr>
          <w:rFonts w:ascii="Times New Roman" w:eastAsia="宋体" w:hAnsi="Times New Roman" w:cs="Times New Roman" w:hint="eastAsia"/>
          <w:sz w:val="24"/>
          <w:vertAlign w:val="superscript"/>
        </w:rPr>
        <w:instrText>2</w:instrText>
      </w:r>
      <w:r w:rsidR="00EC5FEA">
        <w:rPr>
          <w:rFonts w:ascii="Times New Roman" w:eastAsia="宋体" w:hAnsi="Times New Roman" w:cs="Times New Roman" w:hint="eastAsia"/>
          <w:sz w:val="24"/>
          <w:vertAlign w:val="superscript"/>
        </w:rPr>
        <w:instrText>区</w:instrText>
      </w:r>
      <w:r w:rsidR="00EC5FEA">
        <w:rPr>
          <w:rFonts w:ascii="Times New Roman" w:eastAsia="宋体" w:hAnsi="Times New Roman" w:cs="Times New Roman" w:hint="eastAsia"/>
          <w:sz w:val="24"/>
          <w:vertAlign w:val="superscript"/>
        </w:rPr>
        <w:instrText>\n</w:instrText>
      </w:r>
      <w:r w:rsidR="00EC5FEA">
        <w:rPr>
          <w:rFonts w:ascii="Times New Roman" w:eastAsia="宋体" w:hAnsi="Times New Roman" w:cs="Times New Roman" w:hint="eastAsia"/>
          <w:sz w:val="24"/>
          <w:vertAlign w:val="superscript"/>
        </w:rPr>
        <w:instrText>影响因子</w:instrText>
      </w:r>
      <w:r w:rsidR="00EC5FEA">
        <w:rPr>
          <w:rFonts w:ascii="Times New Roman" w:eastAsia="宋体" w:hAnsi="Times New Roman" w:cs="Times New Roman" w:hint="eastAsia"/>
          <w:sz w:val="24"/>
          <w:vertAlign w:val="superscript"/>
        </w:rPr>
        <w:instrText>: 4.9\n5</w:instrText>
      </w:r>
      <w:r w:rsidR="00EC5FEA">
        <w:rPr>
          <w:rFonts w:ascii="Times New Roman" w:eastAsia="宋体" w:hAnsi="Times New Roman" w:cs="Times New Roman" w:hint="eastAsia"/>
          <w:sz w:val="24"/>
          <w:vertAlign w:val="superscript"/>
        </w:rPr>
        <w:instrText>年影响因子</w:instrText>
      </w:r>
      <w:r w:rsidR="00EC5FEA">
        <w:rPr>
          <w:rFonts w:ascii="Times New Roman" w:eastAsia="宋体" w:hAnsi="Times New Roman" w:cs="Times New Roman" w:hint="eastAsia"/>
          <w:sz w:val="24"/>
          <w:vertAlign w:val="superscript"/>
        </w:rPr>
        <w:instrText>: 4.9","page":"631-647.e11","source":"6","title":"The 2023 American Association for Thoracic Surgery (AATS) Expert Consensus Document: Management of subsolid lung nodules","title-short":"The 2023 American Association for Thora</w:instrText>
      </w:r>
      <w:r w:rsidR="00EC5FEA">
        <w:rPr>
          <w:rFonts w:ascii="Times New Roman" w:eastAsia="宋体" w:hAnsi="Times New Roman" w:cs="Times New Roman"/>
          <w:sz w:val="24"/>
          <w:vertAlign w:val="superscript"/>
        </w:rPr>
        <w:instrText>cic Surgery (AATS) Expert Consensus Document","volume":"168","author":[{"family":"Chen","given":"Haiquan"},{"family":"Kim","given":"Anthony W."},{"family":"Hsin","given":"Michael"},{"family":"Shrager","given":"Joseph B."},{"family":"Prosper","given":"Ashley E."},{"family":"Wahidi","given":"Momen M."},{"family":"Wigle","given":"Dennis A."},{"family":"Wu","given":"Carol C."},{"family":"Huang","given":"James"},{"family":"Yasufuku","given":"Kazuhiro"},{"family":"Henschke","given":"Claudia I."},{"family":"Suzuki","given":"Kenji"},{"family":"Tailor","given":"Tina D."},{"family":"Jones","given":"David R."},{"family":"Yanagawa","given":"Jane"}],"issued":{"date-parts":[["2024",9]]}},"label":"page"},{"id":1373,"uris":["http://zotero.org/users/14735358/items/UH5364T</w:instrText>
      </w:r>
      <w:r w:rsidR="00EC5FEA">
        <w:rPr>
          <w:rFonts w:ascii="Times New Roman" w:eastAsia="宋体" w:hAnsi="Times New Roman" w:cs="Times New Roman" w:hint="eastAsia"/>
          <w:sz w:val="24"/>
          <w:vertAlign w:val="superscript"/>
        </w:rPr>
        <w:instrText>D"],"itemData":{"id":1373,"type":"article-journal","abstract":"</w:instrText>
      </w:r>
      <w:r w:rsidR="00EC5FEA">
        <w:rPr>
          <w:rFonts w:ascii="Times New Roman" w:eastAsia="宋体" w:hAnsi="Times New Roman" w:cs="Times New Roman" w:hint="eastAsia"/>
          <w:sz w:val="24"/>
          <w:vertAlign w:val="superscript"/>
        </w:rPr>
        <w:instrText>肺癌是导致中国癌症死亡的首要原因。近年来低剂量计算机断层扫描</w:instrText>
      </w:r>
      <w:r w:rsidR="00EC5FEA">
        <w:rPr>
          <w:rFonts w:ascii="Times New Roman" w:eastAsia="宋体" w:hAnsi="Times New Roman" w:cs="Times New Roman" w:hint="eastAsia"/>
          <w:sz w:val="24"/>
          <w:vertAlign w:val="superscript"/>
        </w:rPr>
        <w:instrText>(low-dose computed tomography,LDCT)</w:instrText>
      </w:r>
      <w:r w:rsidR="00EC5FEA">
        <w:rPr>
          <w:rFonts w:ascii="Times New Roman" w:eastAsia="宋体" w:hAnsi="Times New Roman" w:cs="Times New Roman" w:hint="eastAsia"/>
          <w:sz w:val="24"/>
          <w:vertAlign w:val="superscript"/>
        </w:rPr>
        <w:instrText>筛查的效果进一步被证实</w:instrText>
      </w:r>
      <w:r w:rsidR="00EC5FEA">
        <w:rPr>
          <w:rFonts w:ascii="Times New Roman" w:eastAsia="宋体" w:hAnsi="Times New Roman" w:cs="Times New Roman" w:hint="eastAsia"/>
          <w:sz w:val="24"/>
          <w:vertAlign w:val="superscript"/>
        </w:rPr>
        <w:instrText>,</w:instrText>
      </w:r>
      <w:r w:rsidR="00EC5FEA">
        <w:rPr>
          <w:rFonts w:ascii="Times New Roman" w:eastAsia="宋体" w:hAnsi="Times New Roman" w:cs="Times New Roman" w:hint="eastAsia"/>
          <w:sz w:val="24"/>
          <w:vertAlign w:val="superscript"/>
        </w:rPr>
        <w:instrText>并且在高危人群选择、筛查间隔及结节管理的研究方面取得了显著进展。本研究的目的是对</w:instrText>
      </w:r>
      <w:r w:rsidR="00EC5FEA">
        <w:rPr>
          <w:rFonts w:ascii="Times New Roman" w:eastAsia="宋体" w:hAnsi="Times New Roman" w:cs="Times New Roman" w:hint="eastAsia"/>
          <w:sz w:val="24"/>
          <w:vertAlign w:val="superscript"/>
        </w:rPr>
        <w:instrText>2018</w:instrText>
      </w:r>
      <w:r w:rsidR="00EC5FEA">
        <w:rPr>
          <w:rFonts w:ascii="Times New Roman" w:eastAsia="宋体" w:hAnsi="Times New Roman" w:cs="Times New Roman" w:hint="eastAsia"/>
          <w:sz w:val="24"/>
          <w:vertAlign w:val="superscript"/>
        </w:rPr>
        <w:instrText>年中国肺癌</w:instrText>
      </w:r>
      <w:r w:rsidR="00EC5FEA">
        <w:rPr>
          <w:rFonts w:ascii="Times New Roman" w:eastAsia="宋体" w:hAnsi="Times New Roman" w:cs="Times New Roman" w:hint="eastAsia"/>
          <w:sz w:val="24"/>
          <w:vertAlign w:val="superscript"/>
        </w:rPr>
        <w:instrText>LDCT</w:instrText>
      </w:r>
      <w:r w:rsidR="00EC5FEA">
        <w:rPr>
          <w:rFonts w:ascii="Times New Roman" w:eastAsia="宋体" w:hAnsi="Times New Roman" w:cs="Times New Roman" w:hint="eastAsia"/>
          <w:sz w:val="24"/>
          <w:vertAlign w:val="superscript"/>
        </w:rPr>
        <w:instrText>筛查指南进行修订。由国家卫健委任命的中国肺癌早诊早治专家组专家及中国西部肺癌研究协作中心部分专家</w:instrText>
      </w:r>
      <w:r w:rsidR="00EC5FEA">
        <w:rPr>
          <w:rFonts w:ascii="Times New Roman" w:eastAsia="宋体" w:hAnsi="Times New Roman" w:cs="Times New Roman" w:hint="eastAsia"/>
          <w:sz w:val="24"/>
          <w:vertAlign w:val="superscript"/>
        </w:rPr>
        <w:instrText>,</w:instrText>
      </w:r>
      <w:r w:rsidR="00EC5FEA">
        <w:rPr>
          <w:rFonts w:ascii="Times New Roman" w:eastAsia="宋体" w:hAnsi="Times New Roman" w:cs="Times New Roman" w:hint="eastAsia"/>
          <w:sz w:val="24"/>
          <w:vertAlign w:val="superscript"/>
        </w:rPr>
        <w:instrText>共同参与了</w:instrText>
      </w:r>
      <w:r w:rsidR="00EC5FEA">
        <w:rPr>
          <w:rFonts w:ascii="Times New Roman" w:eastAsia="宋体" w:hAnsi="Times New Roman" w:cs="Times New Roman" w:hint="eastAsia"/>
          <w:sz w:val="24"/>
          <w:vertAlign w:val="superscript"/>
        </w:rPr>
        <w:instrText>2023</w:instrText>
      </w:r>
      <w:r w:rsidR="00EC5FEA">
        <w:rPr>
          <w:rFonts w:ascii="Times New Roman" w:eastAsia="宋体" w:hAnsi="Times New Roman" w:cs="Times New Roman" w:hint="eastAsia"/>
          <w:sz w:val="24"/>
          <w:vertAlign w:val="superscript"/>
        </w:rPr>
        <w:instrText>版中国肺癌筛查指南的修订工作。专家们根据近年来国内外</w:instrText>
      </w:r>
      <w:r w:rsidR="00EC5FEA">
        <w:rPr>
          <w:rFonts w:ascii="Times New Roman" w:eastAsia="宋体" w:hAnsi="Times New Roman" w:cs="Times New Roman" w:hint="eastAsia"/>
          <w:sz w:val="24"/>
          <w:vertAlign w:val="superscript"/>
        </w:rPr>
        <w:instrText>LDCT</w:instrText>
      </w:r>
      <w:r w:rsidR="00EC5FEA">
        <w:rPr>
          <w:rFonts w:ascii="Times New Roman" w:eastAsia="宋体" w:hAnsi="Times New Roman" w:cs="Times New Roman" w:hint="eastAsia"/>
          <w:sz w:val="24"/>
          <w:vertAlign w:val="superscript"/>
        </w:rPr>
        <w:instrText>肺癌筛查进展</w:instrText>
      </w:r>
      <w:r w:rsidR="00EC5FEA">
        <w:rPr>
          <w:rFonts w:ascii="Times New Roman" w:eastAsia="宋体" w:hAnsi="Times New Roman" w:cs="Times New Roman" w:hint="eastAsia"/>
          <w:sz w:val="24"/>
          <w:vertAlign w:val="superscript"/>
        </w:rPr>
        <w:instrText>,</w:instrText>
      </w:r>
      <w:r w:rsidR="00EC5FEA">
        <w:rPr>
          <w:rFonts w:ascii="Times New Roman" w:eastAsia="宋体" w:hAnsi="Times New Roman" w:cs="Times New Roman" w:hint="eastAsia"/>
          <w:sz w:val="24"/>
          <w:vertAlign w:val="superscript"/>
        </w:rPr>
        <w:instrText>结合我国肺癌流行病学特征</w:instrText>
      </w:r>
      <w:r w:rsidR="00EC5FEA">
        <w:rPr>
          <w:rFonts w:ascii="Times New Roman" w:eastAsia="宋体" w:hAnsi="Times New Roman" w:cs="Times New Roman" w:hint="eastAsia"/>
          <w:sz w:val="24"/>
          <w:vertAlign w:val="superscript"/>
        </w:rPr>
        <w:instrText>,</w:instrText>
      </w:r>
      <w:r w:rsidR="00EC5FEA">
        <w:rPr>
          <w:rFonts w:ascii="Times New Roman" w:eastAsia="宋体" w:hAnsi="Times New Roman" w:cs="Times New Roman" w:hint="eastAsia"/>
          <w:sz w:val="24"/>
          <w:vertAlign w:val="superscript"/>
        </w:rPr>
        <w:instrText>共同修订了本次肺癌筛查指南。本指南对以下方面进行了修订</w:instrText>
      </w:r>
      <w:r w:rsidR="00EC5FEA">
        <w:rPr>
          <w:rFonts w:ascii="Times New Roman" w:eastAsia="宋体" w:hAnsi="Times New Roman" w:cs="Times New Roman" w:hint="eastAsia"/>
          <w:sz w:val="24"/>
          <w:vertAlign w:val="superscript"/>
        </w:rPr>
        <w:instrText>:(1)</w:instrText>
      </w:r>
      <w:r w:rsidR="00EC5FEA">
        <w:rPr>
          <w:rFonts w:ascii="Times New Roman" w:eastAsia="宋体" w:hAnsi="Times New Roman" w:cs="Times New Roman" w:hint="eastAsia"/>
          <w:sz w:val="24"/>
          <w:vertAlign w:val="superscript"/>
        </w:rPr>
        <w:instrText>高危人群定义中考虑了除吸烟外其他肺癌危险因素；</w:instrText>
      </w:r>
      <w:r w:rsidR="00EC5FEA">
        <w:rPr>
          <w:rFonts w:ascii="Times New Roman" w:eastAsia="宋体" w:hAnsi="Times New Roman" w:cs="Times New Roman" w:hint="eastAsia"/>
          <w:sz w:val="24"/>
          <w:vertAlign w:val="superscript"/>
        </w:rPr>
        <w:instrText>(2)</w:instrText>
      </w:r>
      <w:r w:rsidR="00EC5FEA">
        <w:rPr>
          <w:rFonts w:ascii="Times New Roman" w:eastAsia="宋体" w:hAnsi="Times New Roman" w:cs="Times New Roman" w:hint="eastAsia"/>
          <w:sz w:val="24"/>
          <w:vertAlign w:val="superscript"/>
        </w:rPr>
        <w:instrText>对</w:instrText>
      </w:r>
      <w:r w:rsidR="00EC5FEA">
        <w:rPr>
          <w:rFonts w:ascii="Times New Roman" w:eastAsia="宋体" w:hAnsi="Times New Roman" w:cs="Times New Roman" w:hint="eastAsia"/>
          <w:sz w:val="24"/>
          <w:vertAlign w:val="superscript"/>
        </w:rPr>
        <w:instrText>LDCT</w:instrText>
      </w:r>
      <w:r w:rsidR="00EC5FEA">
        <w:rPr>
          <w:rFonts w:ascii="Times New Roman" w:eastAsia="宋体" w:hAnsi="Times New Roman" w:cs="Times New Roman" w:hint="eastAsia"/>
          <w:sz w:val="24"/>
          <w:vertAlign w:val="superscript"/>
        </w:rPr>
        <w:instrText>扫描参数进行了修改和补充；</w:instrText>
      </w:r>
      <w:r w:rsidR="00EC5FEA">
        <w:rPr>
          <w:rFonts w:ascii="Times New Roman" w:eastAsia="宋体" w:hAnsi="Times New Roman" w:cs="Times New Roman" w:hint="eastAsia"/>
          <w:sz w:val="24"/>
          <w:vertAlign w:val="superscript"/>
        </w:rPr>
        <w:instrText>(3)</w:instrText>
      </w:r>
      <w:r w:rsidR="00EC5FEA">
        <w:rPr>
          <w:rFonts w:ascii="Times New Roman" w:eastAsia="宋体" w:hAnsi="Times New Roman" w:cs="Times New Roman" w:hint="eastAsia"/>
          <w:sz w:val="24"/>
          <w:vertAlign w:val="superscript"/>
        </w:rPr>
        <w:instrText>扩大了部分筛查阴性个体的筛查间隔；</w:instrText>
      </w:r>
      <w:r w:rsidR="00EC5FEA">
        <w:rPr>
          <w:rFonts w:ascii="Times New Roman" w:eastAsia="宋体" w:hAnsi="Times New Roman" w:cs="Times New Roman" w:hint="eastAsia"/>
          <w:sz w:val="24"/>
          <w:vertAlign w:val="superscript"/>
        </w:rPr>
        <w:instrText>(4)</w:instrText>
      </w:r>
      <w:r w:rsidR="00EC5FEA">
        <w:rPr>
          <w:rFonts w:ascii="Times New Roman" w:eastAsia="宋体" w:hAnsi="Times New Roman" w:cs="Times New Roman" w:hint="eastAsia"/>
          <w:sz w:val="24"/>
          <w:vertAlign w:val="superscript"/>
        </w:rPr>
        <w:instrText>将部分阳性结节的随访时间由</w:instrText>
      </w:r>
      <w:r w:rsidR="00EC5FEA">
        <w:rPr>
          <w:rFonts w:ascii="Times New Roman" w:eastAsia="宋体" w:hAnsi="Times New Roman" w:cs="Times New Roman" w:hint="eastAsia"/>
          <w:sz w:val="24"/>
          <w:vertAlign w:val="superscript"/>
        </w:rPr>
        <w:instrText>3</w:instrText>
      </w:r>
      <w:r w:rsidR="00EC5FEA">
        <w:rPr>
          <w:rFonts w:ascii="Times New Roman" w:eastAsia="宋体" w:hAnsi="Times New Roman" w:cs="Times New Roman" w:hint="eastAsia"/>
          <w:sz w:val="24"/>
          <w:vertAlign w:val="superscript"/>
        </w:rPr>
        <w:instrText>个月调整为</w:instrText>
      </w:r>
      <w:r w:rsidR="00EC5FEA">
        <w:rPr>
          <w:rFonts w:ascii="Times New Roman" w:eastAsia="宋体" w:hAnsi="Times New Roman" w:cs="Times New Roman" w:hint="eastAsia"/>
          <w:sz w:val="24"/>
          <w:vertAlign w:val="superscript"/>
        </w:rPr>
        <w:instrText>6</w:instrText>
      </w:r>
      <w:r w:rsidR="00EC5FEA">
        <w:rPr>
          <w:rFonts w:ascii="Times New Roman" w:eastAsia="宋体" w:hAnsi="Times New Roman" w:cs="Times New Roman" w:hint="eastAsia"/>
          <w:sz w:val="24"/>
          <w:vertAlign w:val="superscript"/>
        </w:rPr>
        <w:instrText>个月；</w:instrText>
      </w:r>
      <w:r w:rsidR="00EC5FEA">
        <w:rPr>
          <w:rFonts w:ascii="Times New Roman" w:eastAsia="宋体" w:hAnsi="Times New Roman" w:cs="Times New Roman" w:hint="eastAsia"/>
          <w:sz w:val="24"/>
          <w:vertAlign w:val="superscript"/>
        </w:rPr>
        <w:instrText>(5)</w:instrText>
      </w:r>
      <w:r w:rsidR="00EC5FEA">
        <w:rPr>
          <w:rFonts w:ascii="Times New Roman" w:eastAsia="宋体" w:hAnsi="Times New Roman" w:cs="Times New Roman" w:hint="eastAsia"/>
          <w:sz w:val="24"/>
          <w:vertAlign w:val="superscript"/>
        </w:rPr>
        <w:instrText>强调了多学科诊疗</w:instrText>
      </w:r>
      <w:r w:rsidR="00EC5FEA">
        <w:rPr>
          <w:rFonts w:ascii="Times New Roman" w:eastAsia="宋体" w:hAnsi="Times New Roman" w:cs="Times New Roman" w:hint="eastAsia"/>
          <w:sz w:val="24"/>
          <w:vertAlign w:val="superscript"/>
        </w:rPr>
        <w:instrText>(multi-disciplinary treatment,MDT)</w:instrText>
      </w:r>
      <w:r w:rsidR="00EC5FEA">
        <w:rPr>
          <w:rFonts w:ascii="Times New Roman" w:eastAsia="宋体" w:hAnsi="Times New Roman" w:cs="Times New Roman" w:hint="eastAsia"/>
          <w:sz w:val="24"/>
          <w:vertAlign w:val="superscript"/>
        </w:rPr>
        <w:instrText>在阳性结节管理、肺癌诊断和治疗中的作用。本次修订将使得</w:instrText>
      </w:r>
      <w:r w:rsidR="00EC5FEA">
        <w:rPr>
          <w:rFonts w:ascii="Times New Roman" w:eastAsia="宋体" w:hAnsi="Times New Roman" w:cs="Times New Roman" w:hint="eastAsia"/>
          <w:sz w:val="24"/>
          <w:vertAlign w:val="superscript"/>
        </w:rPr>
        <w:instrText>LDCT</w:instrText>
      </w:r>
      <w:r w:rsidR="00EC5FEA">
        <w:rPr>
          <w:rFonts w:ascii="Times New Roman" w:eastAsia="宋体" w:hAnsi="Times New Roman" w:cs="Times New Roman" w:hint="eastAsia"/>
          <w:sz w:val="24"/>
          <w:vertAlign w:val="superscript"/>
        </w:rPr>
        <w:instrText>筛查指南更适应我国国情</w:instrText>
      </w:r>
      <w:r w:rsidR="00EC5FEA">
        <w:rPr>
          <w:rFonts w:ascii="Times New Roman" w:eastAsia="宋体" w:hAnsi="Times New Roman" w:cs="Times New Roman" w:hint="eastAsia"/>
          <w:sz w:val="24"/>
          <w:vertAlign w:val="superscript"/>
        </w:rPr>
        <w:instrText>,</w:instrText>
      </w:r>
      <w:r w:rsidR="00EC5FEA">
        <w:rPr>
          <w:rFonts w:ascii="Times New Roman" w:eastAsia="宋体" w:hAnsi="Times New Roman" w:cs="Times New Roman" w:hint="eastAsia"/>
          <w:sz w:val="24"/>
          <w:vertAlign w:val="superscript"/>
        </w:rPr>
        <w:instrText>并使筛查、干预与治疗路径更为明确。未来应进一步基于新兴技术</w:instrText>
      </w:r>
      <w:r w:rsidR="00EC5FEA">
        <w:rPr>
          <w:rFonts w:ascii="Times New Roman" w:eastAsia="宋体" w:hAnsi="Times New Roman" w:cs="Times New Roman" w:hint="eastAsia"/>
          <w:sz w:val="24"/>
          <w:vertAlign w:val="superscript"/>
        </w:rPr>
        <w:instrText>,</w:instrText>
      </w:r>
      <w:r w:rsidR="00EC5FEA">
        <w:rPr>
          <w:rFonts w:ascii="Times New Roman" w:eastAsia="宋体" w:hAnsi="Times New Roman" w:cs="Times New Roman" w:hint="eastAsia"/>
          <w:sz w:val="24"/>
          <w:vertAlign w:val="superscript"/>
        </w:rPr>
        <w:instrText>包括生物标志物及人工智能研究</w:instrText>
      </w:r>
      <w:r w:rsidR="00EC5FEA">
        <w:rPr>
          <w:rFonts w:ascii="Times New Roman" w:eastAsia="宋体" w:hAnsi="Times New Roman" w:cs="Times New Roman" w:hint="eastAsia"/>
          <w:sz w:val="24"/>
          <w:vertAlign w:val="superscript"/>
        </w:rPr>
        <w:instrText>,</w:instrText>
      </w:r>
      <w:r w:rsidR="00EC5FEA">
        <w:rPr>
          <w:rFonts w:ascii="Times New Roman" w:eastAsia="宋体" w:hAnsi="Times New Roman" w:cs="Times New Roman" w:hint="eastAsia"/>
          <w:sz w:val="24"/>
          <w:vertAlign w:val="superscript"/>
        </w:rPr>
        <w:instrText>优化肺癌</w:instrText>
      </w:r>
      <w:r w:rsidR="00EC5FEA">
        <w:rPr>
          <w:rFonts w:ascii="Times New Roman" w:eastAsia="宋体" w:hAnsi="Times New Roman" w:cs="Times New Roman" w:hint="eastAsia"/>
          <w:sz w:val="24"/>
          <w:vertAlign w:val="superscript"/>
        </w:rPr>
        <w:instrText>LDCT</w:instrText>
      </w:r>
      <w:r w:rsidR="00EC5FEA">
        <w:rPr>
          <w:rFonts w:ascii="Times New Roman" w:eastAsia="宋体" w:hAnsi="Times New Roman" w:cs="Times New Roman" w:hint="eastAsia"/>
          <w:sz w:val="24"/>
          <w:vertAlign w:val="superscript"/>
        </w:rPr>
        <w:instrText>筛查方法及技术。</w:instrText>
      </w:r>
      <w:r w:rsidR="00EC5FEA">
        <w:rPr>
          <w:rFonts w:ascii="Times New Roman" w:eastAsia="宋体" w:hAnsi="Times New Roman" w:cs="Times New Roman" w:hint="eastAsia"/>
          <w:sz w:val="24"/>
          <w:vertAlign w:val="superscript"/>
        </w:rPr>
        <w:instrText>","collection-title":"</w:instrText>
      </w:r>
      <w:r w:rsidR="00EC5FEA">
        <w:rPr>
          <w:rFonts w:ascii="Times New Roman" w:eastAsia="宋体" w:hAnsi="Times New Roman" w:cs="Times New Roman" w:hint="eastAsia"/>
          <w:sz w:val="24"/>
          <w:vertAlign w:val="superscript"/>
        </w:rPr>
        <w:instrText>无</w:instrText>
      </w:r>
      <w:r w:rsidR="00EC5FEA">
        <w:rPr>
          <w:rFonts w:ascii="Times New Roman" w:eastAsia="宋体" w:hAnsi="Times New Roman" w:cs="Times New Roman" w:hint="eastAsia"/>
          <w:sz w:val="24"/>
          <w:vertAlign w:val="superscript"/>
        </w:rPr>
        <w:instrText>","container-title":"</w:instrText>
      </w:r>
      <w:r w:rsidR="00EC5FEA">
        <w:rPr>
          <w:rFonts w:ascii="Times New Roman" w:eastAsia="宋体" w:hAnsi="Times New Roman" w:cs="Times New Roman" w:hint="eastAsia"/>
          <w:sz w:val="24"/>
          <w:vertAlign w:val="superscript"/>
        </w:rPr>
        <w:instrText>中国肺癌杂志</w:instrText>
      </w:r>
      <w:r w:rsidR="00EC5FEA">
        <w:rPr>
          <w:rFonts w:ascii="Times New Roman" w:eastAsia="宋体" w:hAnsi="Times New Roman" w:cs="Times New Roman" w:hint="eastAsia"/>
          <w:sz w:val="24"/>
          <w:vertAlign w:val="superscript"/>
        </w:rPr>
        <w:instrText xml:space="preserve">","ISSN":"1009-3419","issue":"1","language":"zh","note":"CSCD: </w:instrText>
      </w:r>
      <w:r w:rsidR="00EC5FEA">
        <w:rPr>
          <w:rFonts w:ascii="Times New Roman" w:eastAsia="宋体" w:hAnsi="Times New Roman" w:cs="Times New Roman" w:hint="eastAsia"/>
          <w:sz w:val="24"/>
          <w:vertAlign w:val="superscript"/>
        </w:rPr>
        <w:instrText>核心库</w:instrText>
      </w:r>
      <w:r w:rsidR="00EC5FEA">
        <w:rPr>
          <w:rFonts w:ascii="Times New Roman" w:eastAsia="宋体" w:hAnsi="Times New Roman" w:cs="Times New Roman" w:hint="eastAsia"/>
          <w:sz w:val="24"/>
          <w:vertAlign w:val="superscript"/>
        </w:rPr>
        <w:instrText>\n</w:instrText>
      </w:r>
      <w:r w:rsidR="00EC5FEA">
        <w:rPr>
          <w:rFonts w:ascii="Times New Roman" w:eastAsia="宋体" w:hAnsi="Times New Roman" w:cs="Times New Roman" w:hint="eastAsia"/>
          <w:sz w:val="24"/>
          <w:vertAlign w:val="superscript"/>
        </w:rPr>
        <w:instrText>中文核心期刊</w:instrText>
      </w:r>
      <w:r w:rsidR="00EC5FEA">
        <w:rPr>
          <w:rFonts w:ascii="Times New Roman" w:eastAsia="宋体" w:hAnsi="Times New Roman" w:cs="Times New Roman" w:hint="eastAsia"/>
          <w:sz w:val="24"/>
          <w:vertAlign w:val="superscript"/>
        </w:rPr>
        <w:instrText>/</w:instrText>
      </w:r>
      <w:r w:rsidR="00EC5FEA">
        <w:rPr>
          <w:rFonts w:ascii="Times New Roman" w:eastAsia="宋体" w:hAnsi="Times New Roman" w:cs="Times New Roman" w:hint="eastAsia"/>
          <w:sz w:val="24"/>
          <w:vertAlign w:val="superscript"/>
        </w:rPr>
        <w:instrText>北大核心</w:instrText>
      </w:r>
      <w:r w:rsidR="00EC5FEA">
        <w:rPr>
          <w:rFonts w:ascii="Times New Roman" w:eastAsia="宋体" w:hAnsi="Times New Roman" w:cs="Times New Roman" w:hint="eastAsia"/>
          <w:sz w:val="24"/>
          <w:vertAlign w:val="superscript"/>
        </w:rPr>
        <w:instrText xml:space="preserve">: </w:instrText>
      </w:r>
      <w:r w:rsidR="00EC5FEA">
        <w:rPr>
          <w:rFonts w:ascii="Times New Roman" w:eastAsia="宋体" w:hAnsi="Times New Roman" w:cs="Times New Roman" w:hint="eastAsia"/>
          <w:sz w:val="24"/>
          <w:vertAlign w:val="superscript"/>
        </w:rPr>
        <w:instrText>是</w:instrText>
      </w:r>
      <w:r w:rsidR="00EC5FEA">
        <w:rPr>
          <w:rFonts w:ascii="Times New Roman" w:eastAsia="宋体" w:hAnsi="Times New Roman" w:cs="Times New Roman" w:hint="eastAsia"/>
          <w:sz w:val="24"/>
          <w:vertAlign w:val="superscript"/>
        </w:rPr>
        <w:instrText>","page":"1-9","source":"WeiPu","title":"</w:instrText>
      </w:r>
      <w:r w:rsidR="00EC5FEA">
        <w:rPr>
          <w:rFonts w:ascii="Times New Roman" w:eastAsia="宋体" w:hAnsi="Times New Roman" w:cs="Times New Roman" w:hint="eastAsia"/>
          <w:sz w:val="24"/>
          <w:vertAlign w:val="superscript"/>
        </w:rPr>
        <w:instrText>中国肺癌低剂量</w:instrText>
      </w:r>
      <w:r w:rsidR="00EC5FEA">
        <w:rPr>
          <w:rFonts w:ascii="Times New Roman" w:eastAsia="宋体" w:hAnsi="Times New Roman" w:cs="Times New Roman" w:hint="eastAsia"/>
          <w:sz w:val="24"/>
          <w:vertAlign w:val="superscript"/>
        </w:rPr>
        <w:instrText>CT</w:instrText>
      </w:r>
      <w:r w:rsidR="00EC5FEA">
        <w:rPr>
          <w:rFonts w:ascii="Times New Roman" w:eastAsia="宋体" w:hAnsi="Times New Roman" w:cs="Times New Roman" w:hint="eastAsia"/>
          <w:sz w:val="24"/>
          <w:vertAlign w:val="superscript"/>
        </w:rPr>
        <w:instrText>筛查指南</w:instrText>
      </w:r>
      <w:r w:rsidR="00EC5FEA">
        <w:rPr>
          <w:rFonts w:ascii="Times New Roman" w:eastAsia="宋体" w:hAnsi="Times New Roman" w:cs="Times New Roman" w:hint="eastAsia"/>
          <w:sz w:val="24"/>
          <w:vertAlign w:val="superscript"/>
        </w:rPr>
        <w:instrText>(2023</w:instrText>
      </w:r>
      <w:r w:rsidR="00EC5FEA">
        <w:rPr>
          <w:rFonts w:ascii="Times New Roman" w:eastAsia="宋体" w:hAnsi="Times New Roman" w:cs="Times New Roman" w:hint="eastAsia"/>
          <w:sz w:val="24"/>
          <w:vertAlign w:val="superscript"/>
        </w:rPr>
        <w:instrText>年版</w:instrText>
      </w:r>
      <w:r w:rsidR="00EC5FEA">
        <w:rPr>
          <w:rFonts w:ascii="Times New Roman" w:eastAsia="宋体" w:hAnsi="Times New Roman" w:cs="Times New Roman" w:hint="eastAsia"/>
          <w:sz w:val="24"/>
          <w:vertAlign w:val="superscript"/>
        </w:rPr>
        <w:instrText>)","volume":"26","author":[{"literal":"</w:instrText>
      </w:r>
      <w:r w:rsidR="00EC5FEA">
        <w:rPr>
          <w:rFonts w:ascii="Times New Roman" w:eastAsia="宋体" w:hAnsi="Times New Roman" w:cs="Times New Roman" w:hint="eastAsia"/>
          <w:sz w:val="24"/>
          <w:vertAlign w:val="superscript"/>
        </w:rPr>
        <w:instrText>中国肺癌早诊早治专家组</w:instrText>
      </w:r>
      <w:r w:rsidR="00EC5FEA">
        <w:rPr>
          <w:rFonts w:ascii="Times New Roman" w:eastAsia="宋体" w:hAnsi="Times New Roman" w:cs="Times New Roman" w:hint="eastAsia"/>
          <w:sz w:val="24"/>
          <w:vertAlign w:val="superscript"/>
        </w:rPr>
        <w:instrText>"},{"literal":"</w:instrText>
      </w:r>
      <w:r w:rsidR="00EC5FEA">
        <w:rPr>
          <w:rFonts w:ascii="Times New Roman" w:eastAsia="宋体" w:hAnsi="Times New Roman" w:cs="Times New Roman" w:hint="eastAsia"/>
          <w:sz w:val="24"/>
          <w:vertAlign w:val="superscript"/>
        </w:rPr>
        <w:instrText>中国西部肺癌研究协作中心</w:instrText>
      </w:r>
      <w:r w:rsidR="00EC5FEA">
        <w:rPr>
          <w:rFonts w:ascii="Times New Roman" w:eastAsia="宋体" w:hAnsi="Times New Roman" w:cs="Times New Roman" w:hint="eastAsia"/>
          <w:sz w:val="24"/>
          <w:vertAlign w:val="superscript"/>
        </w:rPr>
        <w:instrText>"},{"literal":"</w:instrText>
      </w:r>
      <w:r w:rsidR="00EC5FEA">
        <w:rPr>
          <w:rFonts w:ascii="Times New Roman" w:eastAsia="宋体" w:hAnsi="Times New Roman" w:cs="Times New Roman" w:hint="eastAsia"/>
          <w:sz w:val="24"/>
          <w:vertAlign w:val="superscript"/>
        </w:rPr>
        <w:instrText>周清华</w:instrText>
      </w:r>
      <w:r w:rsidR="00EC5FEA">
        <w:rPr>
          <w:rFonts w:ascii="Times New Roman" w:eastAsia="宋体" w:hAnsi="Times New Roman" w:cs="Times New Roman" w:hint="eastAsia"/>
          <w:sz w:val="24"/>
          <w:vertAlign w:val="superscript"/>
        </w:rPr>
        <w:instrText>"},{"literal":"</w:instrText>
      </w:r>
      <w:r w:rsidR="00EC5FEA">
        <w:rPr>
          <w:rFonts w:ascii="Times New Roman" w:eastAsia="宋体" w:hAnsi="Times New Roman" w:cs="Times New Roman" w:hint="eastAsia"/>
          <w:sz w:val="24"/>
          <w:vertAlign w:val="superscript"/>
        </w:rPr>
        <w:instrText>范亚光</w:instrText>
      </w:r>
      <w:r w:rsidR="00EC5FEA">
        <w:rPr>
          <w:rFonts w:ascii="Times New Roman" w:eastAsia="宋体" w:hAnsi="Times New Roman" w:cs="Times New Roman" w:hint="eastAsia"/>
          <w:sz w:val="24"/>
          <w:vertAlign w:val="superscript"/>
        </w:rPr>
        <w:instrText>"},{"literal":"</w:instrText>
      </w:r>
      <w:r w:rsidR="00EC5FEA">
        <w:rPr>
          <w:rFonts w:ascii="Times New Roman" w:eastAsia="宋体" w:hAnsi="Times New Roman" w:cs="Times New Roman" w:hint="eastAsia"/>
          <w:sz w:val="24"/>
          <w:vertAlign w:val="superscript"/>
        </w:rPr>
        <w:instrText>乔友林</w:instrText>
      </w:r>
      <w:r w:rsidR="00EC5FEA">
        <w:rPr>
          <w:rFonts w:ascii="Times New Roman" w:eastAsia="宋体" w:hAnsi="Times New Roman" w:cs="Times New Roman" w:hint="eastAsia"/>
          <w:sz w:val="24"/>
          <w:vertAlign w:val="superscript"/>
        </w:rPr>
        <w:instrText>"},{"literal":"</w:instrText>
      </w:r>
      <w:r w:rsidR="00EC5FEA">
        <w:rPr>
          <w:rFonts w:ascii="Times New Roman" w:eastAsia="宋体" w:hAnsi="Times New Roman" w:cs="Times New Roman" w:hint="eastAsia"/>
          <w:sz w:val="24"/>
          <w:vertAlign w:val="superscript"/>
        </w:rPr>
        <w:instrText>张国桢</w:instrText>
      </w:r>
      <w:r w:rsidR="00EC5FEA">
        <w:rPr>
          <w:rFonts w:ascii="Times New Roman" w:eastAsia="宋体" w:hAnsi="Times New Roman" w:cs="Times New Roman" w:hint="eastAsia"/>
          <w:sz w:val="24"/>
          <w:vertAlign w:val="superscript"/>
        </w:rPr>
        <w:instrText>"},{"literal":"</w:instrText>
      </w:r>
      <w:r w:rsidR="00EC5FEA">
        <w:rPr>
          <w:rFonts w:ascii="Times New Roman" w:eastAsia="宋体" w:hAnsi="Times New Roman" w:cs="Times New Roman" w:hint="eastAsia"/>
          <w:sz w:val="24"/>
          <w:vertAlign w:val="superscript"/>
        </w:rPr>
        <w:instrText>孙燕</w:instrText>
      </w:r>
      <w:r w:rsidR="00EC5FEA">
        <w:rPr>
          <w:rFonts w:ascii="Times New Roman" w:eastAsia="宋体" w:hAnsi="Times New Roman" w:cs="Times New Roman" w:hint="eastAsia"/>
          <w:sz w:val="24"/>
          <w:vertAlign w:val="superscript"/>
        </w:rPr>
        <w:instrText>"}],"issued":{"date-parts":[["2023",1]]}},"label":"page"},{"id":1374,"uris":["http://zoter</w:instrText>
      </w:r>
      <w:r w:rsidR="00EC5FEA">
        <w:rPr>
          <w:rFonts w:ascii="Times New Roman" w:eastAsia="宋体" w:hAnsi="Times New Roman" w:cs="Times New Roman"/>
          <w:sz w:val="24"/>
          <w:vertAlign w:val="superscript"/>
        </w:rPr>
        <w:instrText>o.org/users/14735358/items/43LD7GAQ"],"itemData":{"id":1374,"type":"article-journal","abstract":"Abstract\n            This article presents global cancer statistics by world region for the year 2022 based on updated estimates from the International Agency for Research on Cancer (IARC). There were close to 20 million new cases of cancer in the year 2022 (including nonmelanoma skin cancers [NMSCs]) alongside 9.7 million deaths from cancer (including NMSC). The estimates suggest that approximately one in five men or women develop cancer in a lifetime, whereas around one in nine men and one in 12 women die from it. Lung cancer was the most frequently diagnosed cancer in 2022, responsible for almost 2.5 million new cases, or one in eight cancers worldwide (12.4% of all cancers globally), followed by cancers of the female breast (11.6%), colorectum (9.6%), prostate (7.3%), and stomach (4.9%). Lung cancer was also the leading cause of cancer death, with an estimated 1.8 million deaths (18.7%), followed by color</w:instrText>
      </w:r>
      <w:r w:rsidR="00EC5FEA">
        <w:rPr>
          <w:rFonts w:ascii="Times New Roman" w:eastAsia="宋体" w:hAnsi="Times New Roman" w:cs="Times New Roman" w:hint="eastAsia"/>
          <w:sz w:val="24"/>
          <w:vertAlign w:val="superscript"/>
        </w:rPr>
        <w:instrText>ectal (9.3%), liver (7.8%), female breast (6.9%), and stomach (6.8%) cancers. Breast cancer and lung cancer were the most frequent cancers in women and men, respectively (both cases and deaths). Incidence rates (including NMSC) varied from four</w:instrText>
      </w:r>
      <w:r w:rsidR="00EC5FEA">
        <w:rPr>
          <w:rFonts w:ascii="Times New Roman" w:eastAsia="宋体" w:hAnsi="Times New Roman" w:cs="Times New Roman" w:hint="eastAsia"/>
          <w:sz w:val="24"/>
          <w:vertAlign w:val="superscript"/>
        </w:rPr>
        <w:instrText>‐</w:instrText>
      </w:r>
      <w:r w:rsidR="00EC5FEA">
        <w:rPr>
          <w:rFonts w:ascii="Times New Roman" w:eastAsia="宋体" w:hAnsi="Times New Roman" w:cs="Times New Roman" w:hint="eastAsia"/>
          <w:sz w:val="24"/>
          <w:vertAlign w:val="superscript"/>
        </w:rPr>
        <w:instrText>fold to five</w:instrText>
      </w:r>
      <w:r w:rsidR="00EC5FEA">
        <w:rPr>
          <w:rFonts w:ascii="Times New Roman" w:eastAsia="宋体" w:hAnsi="Times New Roman" w:cs="Times New Roman" w:hint="eastAsia"/>
          <w:sz w:val="24"/>
          <w:vertAlign w:val="superscript"/>
        </w:rPr>
        <w:instrText>‐</w:instrText>
      </w:r>
      <w:r w:rsidR="00EC5FEA">
        <w:rPr>
          <w:rFonts w:ascii="Times New Roman" w:eastAsia="宋体" w:hAnsi="Times New Roman" w:cs="Times New Roman" w:hint="eastAsia"/>
          <w:sz w:val="24"/>
          <w:vertAlign w:val="superscript"/>
        </w:rPr>
        <w:instrText>fold across world regions, from over 500 in Australia/New Zealand (507.9 per 100,000) to under 100 in Western Africa (97.1 per 100,000) among men, and from over 400 in Australia/New Zealand (410.5 per 100,000) to close to 100 in South</w:instrText>
      </w:r>
      <w:r w:rsidR="00EC5FEA">
        <w:rPr>
          <w:rFonts w:ascii="Times New Roman" w:eastAsia="宋体" w:hAnsi="Times New Roman" w:cs="Times New Roman" w:hint="eastAsia"/>
          <w:sz w:val="24"/>
          <w:vertAlign w:val="superscript"/>
        </w:rPr>
        <w:instrText>‐</w:instrText>
      </w:r>
      <w:r w:rsidR="00EC5FEA">
        <w:rPr>
          <w:rFonts w:ascii="Times New Roman" w:eastAsia="宋体" w:hAnsi="Times New Roman" w:cs="Times New Roman" w:hint="eastAsia"/>
          <w:sz w:val="24"/>
          <w:vertAlign w:val="superscript"/>
        </w:rPr>
        <w:instrText>Central Asia (103</w:instrText>
      </w:r>
      <w:r w:rsidR="00EC5FEA">
        <w:rPr>
          <w:rFonts w:ascii="Times New Roman" w:eastAsia="宋体" w:hAnsi="Times New Roman" w:cs="Times New Roman"/>
          <w:sz w:val="24"/>
          <w:vertAlign w:val="superscript"/>
        </w:rPr>
        <w:instrText>.3 per 100,000) among women. The authors examine the geographic variability across 20 world regions for the 10 leading cancer types, discussing recent trends, the underlying determinants, and the prospects for global cancer prevention and control. With de</w:instrText>
      </w:r>
      <w:r w:rsidR="00EC5FEA">
        <w:rPr>
          <w:rFonts w:ascii="Times New Roman" w:eastAsia="宋体" w:hAnsi="Times New Roman" w:cs="Times New Roman" w:hint="eastAsia"/>
          <w:sz w:val="24"/>
          <w:vertAlign w:val="superscript"/>
        </w:rPr>
        <w:instrText>mographics</w:instrText>
      </w:r>
      <w:r w:rsidR="00EC5FEA">
        <w:rPr>
          <w:rFonts w:ascii="Times New Roman" w:eastAsia="宋体" w:hAnsi="Times New Roman" w:cs="Times New Roman" w:hint="eastAsia"/>
          <w:sz w:val="24"/>
          <w:vertAlign w:val="superscript"/>
        </w:rPr>
        <w:instrText>‐</w:instrText>
      </w:r>
      <w:r w:rsidR="00EC5FEA">
        <w:rPr>
          <w:rFonts w:ascii="Times New Roman" w:eastAsia="宋体" w:hAnsi="Times New Roman" w:cs="Times New Roman" w:hint="eastAsia"/>
          <w:sz w:val="24"/>
          <w:vertAlign w:val="superscript"/>
        </w:rPr>
        <w:instrText xml:space="preserve">based predictions indicating that the number of new cases of cancer will reach 35 million by 2050, investments in prevention, including the targeting of key risk factors for cancer (including smoking, overweight and obesity, and infection), could avert millions of future cancer diagnoses and save many lives worldwide, bringing huge economic as well as societal dividends to countries over the forthcoming decades.","archive_location":"6608 </w:instrText>
      </w:r>
      <w:r w:rsidR="00EC5FEA">
        <w:rPr>
          <w:rFonts w:ascii="Segoe UI Emoji" w:eastAsia="宋体" w:hAnsi="Segoe UI Emoji" w:cs="Segoe UI Emoji"/>
          <w:sz w:val="24"/>
          <w:vertAlign w:val="superscript"/>
        </w:rPr>
        <w:instrText>📊</w:instrText>
      </w:r>
      <w:r w:rsidR="00EC5FEA">
        <w:rPr>
          <w:rFonts w:ascii="Times New Roman" w:eastAsia="宋体" w:hAnsi="Times New Roman" w:cs="Times New Roman" w:hint="eastAsia"/>
          <w:sz w:val="24"/>
          <w:vertAlign w:val="superscript"/>
        </w:rPr>
        <w:instrText>","collection-title":"</w:instrText>
      </w:r>
      <w:r w:rsidR="00EC5FEA">
        <w:rPr>
          <w:rFonts w:ascii="Times New Roman" w:eastAsia="宋体" w:hAnsi="Times New Roman" w:cs="Times New Roman" w:hint="eastAsia"/>
          <w:sz w:val="24"/>
          <w:vertAlign w:val="superscript"/>
        </w:rPr>
        <w:instrText>无</w:instrText>
      </w:r>
      <w:r w:rsidR="00EC5FEA">
        <w:rPr>
          <w:rFonts w:ascii="Times New Roman" w:eastAsia="宋体" w:hAnsi="Times New Roman" w:cs="Times New Roman" w:hint="eastAsia"/>
          <w:sz w:val="24"/>
          <w:vertAlign w:val="superscript"/>
        </w:rPr>
        <w:instrText>","container-title":"CA: A Cancer Journal for Clinicians","DOI":"10.3322/caac.21834","ISSN":"0007-9235, 1542-4863","issue":"3","journalAbbreviation":"CA. Cancer J. Clin.","language":"en-US","note":"PMID: 38572751\nRead_Status: New\nRead_Status_Date: 2025-03-14T06:30:49.134Z\nJCR</w:instrText>
      </w:r>
      <w:r w:rsidR="00EC5FEA">
        <w:rPr>
          <w:rFonts w:ascii="Times New Roman" w:eastAsia="宋体" w:hAnsi="Times New Roman" w:cs="Times New Roman" w:hint="eastAsia"/>
          <w:sz w:val="24"/>
          <w:vertAlign w:val="superscript"/>
        </w:rPr>
        <w:instrText>分区</w:instrText>
      </w:r>
      <w:r w:rsidR="00EC5FEA">
        <w:rPr>
          <w:rFonts w:ascii="Times New Roman" w:eastAsia="宋体" w:hAnsi="Times New Roman" w:cs="Times New Roman" w:hint="eastAsia"/>
          <w:sz w:val="24"/>
          <w:vertAlign w:val="superscript"/>
        </w:rPr>
        <w:instrText>: Q1\n</w:instrText>
      </w:r>
      <w:r w:rsidR="00EC5FEA">
        <w:rPr>
          <w:rFonts w:ascii="Times New Roman" w:eastAsia="宋体" w:hAnsi="Times New Roman" w:cs="Times New Roman" w:hint="eastAsia"/>
          <w:sz w:val="24"/>
          <w:vertAlign w:val="superscript"/>
        </w:rPr>
        <w:instrText>中科院分区升级版</w:instrText>
      </w:r>
      <w:r w:rsidR="00EC5FEA">
        <w:rPr>
          <w:rFonts w:ascii="Times New Roman" w:eastAsia="宋体" w:hAnsi="Times New Roman" w:cs="Times New Roman" w:hint="eastAsia"/>
          <w:sz w:val="24"/>
          <w:vertAlign w:val="superscript"/>
        </w:rPr>
        <w:instrText xml:space="preserve">: </w:instrText>
      </w:r>
      <w:r w:rsidR="00EC5FEA">
        <w:rPr>
          <w:rFonts w:ascii="Times New Roman" w:eastAsia="宋体" w:hAnsi="Times New Roman" w:cs="Times New Roman" w:hint="eastAsia"/>
          <w:sz w:val="24"/>
          <w:vertAlign w:val="superscript"/>
        </w:rPr>
        <w:instrText>医学</w:instrText>
      </w:r>
      <w:r w:rsidR="00EC5FEA">
        <w:rPr>
          <w:rFonts w:ascii="Times New Roman" w:eastAsia="宋体" w:hAnsi="Times New Roman" w:cs="Times New Roman" w:hint="eastAsia"/>
          <w:sz w:val="24"/>
          <w:vertAlign w:val="superscript"/>
        </w:rPr>
        <w:instrText>1</w:instrText>
      </w:r>
      <w:r w:rsidR="00EC5FEA">
        <w:rPr>
          <w:rFonts w:ascii="Times New Roman" w:eastAsia="宋体" w:hAnsi="Times New Roman" w:cs="Times New Roman" w:hint="eastAsia"/>
          <w:sz w:val="24"/>
          <w:vertAlign w:val="superscript"/>
        </w:rPr>
        <w:instrText>区</w:instrText>
      </w:r>
      <w:r w:rsidR="00EC5FEA">
        <w:rPr>
          <w:rFonts w:ascii="Times New Roman" w:eastAsia="宋体" w:hAnsi="Times New Roman" w:cs="Times New Roman" w:hint="eastAsia"/>
          <w:sz w:val="24"/>
          <w:vertAlign w:val="superscript"/>
        </w:rPr>
        <w:instrText>\n</w:instrText>
      </w:r>
      <w:r w:rsidR="00EC5FEA">
        <w:rPr>
          <w:rFonts w:ascii="Times New Roman" w:eastAsia="宋体" w:hAnsi="Times New Roman" w:cs="Times New Roman" w:hint="eastAsia"/>
          <w:sz w:val="24"/>
          <w:vertAlign w:val="superscript"/>
        </w:rPr>
        <w:instrText>中科院分区基础版</w:instrText>
      </w:r>
      <w:r w:rsidR="00EC5FEA">
        <w:rPr>
          <w:rFonts w:ascii="Times New Roman" w:eastAsia="宋体" w:hAnsi="Times New Roman" w:cs="Times New Roman" w:hint="eastAsia"/>
          <w:sz w:val="24"/>
          <w:vertAlign w:val="superscript"/>
        </w:rPr>
        <w:instrText xml:space="preserve">: </w:instrText>
      </w:r>
      <w:r w:rsidR="00EC5FEA">
        <w:rPr>
          <w:rFonts w:ascii="Times New Roman" w:eastAsia="宋体" w:hAnsi="Times New Roman" w:cs="Times New Roman" w:hint="eastAsia"/>
          <w:sz w:val="24"/>
          <w:vertAlign w:val="superscript"/>
        </w:rPr>
        <w:instrText>医学</w:instrText>
      </w:r>
      <w:r w:rsidR="00EC5FEA">
        <w:rPr>
          <w:rFonts w:ascii="Times New Roman" w:eastAsia="宋体" w:hAnsi="Times New Roman" w:cs="Times New Roman" w:hint="eastAsia"/>
          <w:sz w:val="24"/>
          <w:vertAlign w:val="superscript"/>
        </w:rPr>
        <w:instrText>1</w:instrText>
      </w:r>
      <w:r w:rsidR="00EC5FEA">
        <w:rPr>
          <w:rFonts w:ascii="Times New Roman" w:eastAsia="宋体" w:hAnsi="Times New Roman" w:cs="Times New Roman" w:hint="eastAsia"/>
          <w:sz w:val="24"/>
          <w:vertAlign w:val="superscript"/>
        </w:rPr>
        <w:instrText>区</w:instrText>
      </w:r>
      <w:r w:rsidR="00EC5FEA">
        <w:rPr>
          <w:rFonts w:ascii="Times New Roman" w:eastAsia="宋体" w:hAnsi="Times New Roman" w:cs="Times New Roman" w:hint="eastAsia"/>
          <w:sz w:val="24"/>
          <w:vertAlign w:val="superscript"/>
        </w:rPr>
        <w:instrText>\n</w:instrText>
      </w:r>
      <w:r w:rsidR="00EC5FEA">
        <w:rPr>
          <w:rFonts w:ascii="Times New Roman" w:eastAsia="宋体" w:hAnsi="Times New Roman" w:cs="Times New Roman" w:hint="eastAsia"/>
          <w:sz w:val="24"/>
          <w:vertAlign w:val="superscript"/>
        </w:rPr>
        <w:instrText>影响因子</w:instrText>
      </w:r>
      <w:r w:rsidR="00EC5FEA">
        <w:rPr>
          <w:rFonts w:ascii="Times New Roman" w:eastAsia="宋体" w:hAnsi="Times New Roman" w:cs="Times New Roman" w:hint="eastAsia"/>
          <w:sz w:val="24"/>
          <w:vertAlign w:val="superscript"/>
        </w:rPr>
        <w:instrText>: 503.1\n5</w:instrText>
      </w:r>
      <w:r w:rsidR="00EC5FEA">
        <w:rPr>
          <w:rFonts w:ascii="Times New Roman" w:eastAsia="宋体" w:hAnsi="Times New Roman" w:cs="Times New Roman" w:hint="eastAsia"/>
          <w:sz w:val="24"/>
          <w:vertAlign w:val="superscript"/>
        </w:rPr>
        <w:instrText>年影响因子</w:instrText>
      </w:r>
      <w:r w:rsidR="00EC5FEA">
        <w:rPr>
          <w:rFonts w:ascii="Times New Roman" w:eastAsia="宋体" w:hAnsi="Times New Roman" w:cs="Times New Roman" w:hint="eastAsia"/>
          <w:sz w:val="24"/>
          <w:vertAlign w:val="superscript"/>
        </w:rPr>
        <w:instrText>: 297.0","page":"229-263","source":"PubMed","title":"Global cancer statistics 2022: GLOBOCAN estimates of incidence and mortality worldwide for 36 cancers in 185 countries","title-short":"Global cancer st</w:instrText>
      </w:r>
      <w:r w:rsidR="00EC5FEA">
        <w:rPr>
          <w:rFonts w:ascii="Times New Roman" w:eastAsia="宋体" w:hAnsi="Times New Roman" w:cs="Times New Roman"/>
          <w:sz w:val="24"/>
          <w:vertAlign w:val="superscript"/>
        </w:rPr>
        <w:instrText>atistics 2022","volume":"74","author":[{"family":"Bray","given":"Freddie"},{"family":"Laversanne","given":"Mathieu"},{"family":"Sung","given":"Hyuna"},{"family":"Ferlay","given":"Jacques"},{"family":"Siegel","given":"Rebecca L."},{"family":"Soerjomataram"</w:instrText>
      </w:r>
      <w:r w:rsidR="00EC5FEA">
        <w:rPr>
          <w:rFonts w:ascii="Times New Roman" w:eastAsia="宋体" w:hAnsi="Times New Roman" w:cs="Times New Roman" w:hint="eastAsia"/>
          <w:sz w:val="24"/>
          <w:vertAlign w:val="superscript"/>
        </w:rPr>
        <w:instrText xml:space="preserve">,"given":"Isabelle"},{"family":"Jemal","given":"Ahmedin"}],"issued":{"date-parts":[["2024",5]]}},"label":"page"},{"id":1376,"uris":["http://zotero.org/users/14735358/items/9H748AHA"],"itemData":{"id":1376,"type":"article-journal","abstract":"null </w:instrText>
      </w:r>
      <w:r w:rsidR="00EC5FEA">
        <w:rPr>
          <w:rFonts w:ascii="Times New Roman" w:eastAsia="宋体" w:hAnsi="Times New Roman" w:cs="Times New Roman" w:hint="eastAsia"/>
          <w:sz w:val="24"/>
          <w:vertAlign w:val="superscript"/>
        </w:rPr>
        <w:instrText>肺癌发病率与病死率在我国居恶性肿瘤之首，目前我国肺癌</w:instrText>
      </w:r>
      <w:r w:rsidR="00EC5FEA">
        <w:rPr>
          <w:rFonts w:ascii="Times New Roman" w:eastAsia="宋体" w:hAnsi="Times New Roman" w:cs="Times New Roman" w:hint="eastAsia"/>
          <w:sz w:val="24"/>
          <w:vertAlign w:val="superscript"/>
        </w:rPr>
        <w:instrText>5</w:instrText>
      </w:r>
      <w:r w:rsidR="00EC5FEA">
        <w:rPr>
          <w:rFonts w:ascii="Times New Roman" w:eastAsia="宋体" w:hAnsi="Times New Roman" w:cs="Times New Roman" w:hint="eastAsia"/>
          <w:sz w:val="24"/>
          <w:vertAlign w:val="superscript"/>
        </w:rPr>
        <w:instrText>年生存率为</w:instrText>
      </w:r>
      <w:r w:rsidR="00EC5FEA">
        <w:rPr>
          <w:rFonts w:ascii="Times New Roman" w:eastAsia="宋体" w:hAnsi="Times New Roman" w:cs="Times New Roman" w:hint="eastAsia"/>
          <w:sz w:val="24"/>
          <w:vertAlign w:val="superscript"/>
        </w:rPr>
        <w:instrText>19.7%</w:instrText>
      </w:r>
      <w:r w:rsidR="00EC5FEA">
        <w:rPr>
          <w:rFonts w:ascii="Times New Roman" w:eastAsia="宋体" w:hAnsi="Times New Roman" w:cs="Times New Roman" w:hint="eastAsia"/>
          <w:sz w:val="24"/>
          <w:vertAlign w:val="superscript"/>
        </w:rPr>
        <w:instrText>，肺癌Ⅰ期患者</w:instrText>
      </w:r>
      <w:r w:rsidR="00EC5FEA">
        <w:rPr>
          <w:rFonts w:ascii="Times New Roman" w:eastAsia="宋体" w:hAnsi="Times New Roman" w:cs="Times New Roman" w:hint="eastAsia"/>
          <w:sz w:val="24"/>
          <w:vertAlign w:val="superscript"/>
        </w:rPr>
        <w:instrText>5</w:instrText>
      </w:r>
      <w:r w:rsidR="00EC5FEA">
        <w:rPr>
          <w:rFonts w:ascii="Times New Roman" w:eastAsia="宋体" w:hAnsi="Times New Roman" w:cs="Times New Roman" w:hint="eastAsia"/>
          <w:sz w:val="24"/>
          <w:vertAlign w:val="superscript"/>
        </w:rPr>
        <w:instrText>年生存率可达</w:instrText>
      </w:r>
      <w:r w:rsidR="00EC5FEA">
        <w:rPr>
          <w:rFonts w:ascii="Times New Roman" w:eastAsia="宋体" w:hAnsi="Times New Roman" w:cs="Times New Roman" w:hint="eastAsia"/>
          <w:sz w:val="24"/>
          <w:vertAlign w:val="superscript"/>
        </w:rPr>
        <w:instrText>77%~92%</w:instrText>
      </w:r>
      <w:r w:rsidR="00EC5FEA">
        <w:rPr>
          <w:rFonts w:ascii="Times New Roman" w:eastAsia="宋体" w:hAnsi="Times New Roman" w:cs="Times New Roman" w:hint="eastAsia"/>
          <w:sz w:val="24"/>
          <w:vertAlign w:val="superscript"/>
        </w:rPr>
        <w:instrText>，肺癌早期诊断和治疗是提高肺癌</w:instrText>
      </w:r>
      <w:r w:rsidR="00EC5FEA">
        <w:rPr>
          <w:rFonts w:ascii="Times New Roman" w:eastAsia="宋体" w:hAnsi="Times New Roman" w:cs="Times New Roman" w:hint="eastAsia"/>
          <w:sz w:val="24"/>
          <w:vertAlign w:val="superscript"/>
        </w:rPr>
        <w:instrText>5</w:instrText>
      </w:r>
      <w:r w:rsidR="00EC5FEA">
        <w:rPr>
          <w:rFonts w:ascii="Times New Roman" w:eastAsia="宋体" w:hAnsi="Times New Roman" w:cs="Times New Roman" w:hint="eastAsia"/>
          <w:sz w:val="24"/>
          <w:vertAlign w:val="superscript"/>
        </w:rPr>
        <w:instrText>年生存率、改善患者预后的关键。为此中华医学会呼吸病学分会肺癌学组、中国肺癌防治联盟组织专家于</w:instrText>
      </w:r>
      <w:r w:rsidR="00EC5FEA">
        <w:rPr>
          <w:rFonts w:ascii="Times New Roman" w:eastAsia="宋体" w:hAnsi="Times New Roman" w:cs="Times New Roman" w:hint="eastAsia"/>
          <w:sz w:val="24"/>
          <w:vertAlign w:val="superscript"/>
        </w:rPr>
        <w:instrText>2015</w:instrText>
      </w:r>
      <w:r w:rsidR="00EC5FEA">
        <w:rPr>
          <w:rFonts w:ascii="Times New Roman" w:eastAsia="宋体" w:hAnsi="Times New Roman" w:cs="Times New Roman" w:hint="eastAsia"/>
          <w:sz w:val="24"/>
          <w:vertAlign w:val="superscript"/>
        </w:rPr>
        <w:instrText>年制定了《肺部结节诊治中国专家共识》，</w:instrText>
      </w:r>
      <w:r w:rsidR="00EC5FEA">
        <w:rPr>
          <w:rFonts w:ascii="Times New Roman" w:eastAsia="宋体" w:hAnsi="Times New Roman" w:cs="Times New Roman" w:hint="eastAsia"/>
          <w:sz w:val="24"/>
          <w:vertAlign w:val="superscript"/>
        </w:rPr>
        <w:instrText>2018</w:instrText>
      </w:r>
      <w:r w:rsidR="00EC5FEA">
        <w:rPr>
          <w:rFonts w:ascii="Times New Roman" w:eastAsia="宋体" w:hAnsi="Times New Roman" w:cs="Times New Roman" w:hint="eastAsia"/>
          <w:sz w:val="24"/>
          <w:vertAlign w:val="superscript"/>
        </w:rPr>
        <w:instrText>年对该共识进行了更新，形成了《肺结节诊治中国专家共识（</w:instrText>
      </w:r>
      <w:r w:rsidR="00EC5FEA">
        <w:rPr>
          <w:rFonts w:ascii="Times New Roman" w:eastAsia="宋体" w:hAnsi="Times New Roman" w:cs="Times New Roman" w:hint="eastAsia"/>
          <w:sz w:val="24"/>
          <w:vertAlign w:val="superscript"/>
        </w:rPr>
        <w:instrText>2018</w:instrText>
      </w:r>
      <w:r w:rsidR="00EC5FEA">
        <w:rPr>
          <w:rFonts w:ascii="Times New Roman" w:eastAsia="宋体" w:hAnsi="Times New Roman" w:cs="Times New Roman" w:hint="eastAsia"/>
          <w:sz w:val="24"/>
          <w:vertAlign w:val="superscript"/>
        </w:rPr>
        <w:instrText>年版）》，并在中国肺癌防治联盟肺结节诊治分中心推广，提出“智能救治百万早期肺癌工程”，规范和提高了我国肺结节暨早期肺癌诊治水平。在此背景下，根据近年来中国肺癌防治联盟肺结节诊治分中心的推广经验，更新现有的文献证据，对该共识进行第三次修订和更新，形成了《肺结节诊治中国专家共识（</w:instrText>
      </w:r>
      <w:r w:rsidR="00EC5FEA">
        <w:rPr>
          <w:rFonts w:ascii="Times New Roman" w:eastAsia="宋体" w:hAnsi="Times New Roman" w:cs="Times New Roman" w:hint="eastAsia"/>
          <w:sz w:val="24"/>
          <w:vertAlign w:val="superscript"/>
        </w:rPr>
        <w:instrText>2024</w:instrText>
      </w:r>
      <w:r w:rsidR="00EC5FEA">
        <w:rPr>
          <w:rFonts w:ascii="Times New Roman" w:eastAsia="宋体" w:hAnsi="Times New Roman" w:cs="Times New Roman" w:hint="eastAsia"/>
          <w:sz w:val="24"/>
          <w:vertAlign w:val="superscript"/>
        </w:rPr>
        <w:instrText>年版）》。本次共识更新内容主要包括以下几个方面：（</w:instrText>
      </w:r>
      <w:r w:rsidR="00EC5FEA">
        <w:rPr>
          <w:rFonts w:ascii="Times New Roman" w:eastAsia="宋体" w:hAnsi="Times New Roman" w:cs="Times New Roman" w:hint="eastAsia"/>
          <w:sz w:val="24"/>
          <w:vertAlign w:val="superscript"/>
        </w:rPr>
        <w:instrText>1</w:instrText>
      </w:r>
      <w:r w:rsidR="00EC5FEA">
        <w:rPr>
          <w:rFonts w:ascii="Times New Roman" w:eastAsia="宋体" w:hAnsi="Times New Roman" w:cs="Times New Roman" w:hint="eastAsia"/>
          <w:sz w:val="24"/>
          <w:vertAlign w:val="superscript"/>
        </w:rPr>
        <w:instrText>）根据我国国情界定我国肺癌高危人群筛查年龄；（</w:instrText>
      </w:r>
      <w:r w:rsidR="00EC5FEA">
        <w:rPr>
          <w:rFonts w:ascii="Times New Roman" w:eastAsia="宋体" w:hAnsi="Times New Roman" w:cs="Times New Roman" w:hint="eastAsia"/>
          <w:sz w:val="24"/>
          <w:vertAlign w:val="superscript"/>
        </w:rPr>
        <w:instrText>2</w:instrText>
      </w:r>
      <w:r w:rsidR="00EC5FEA">
        <w:rPr>
          <w:rFonts w:ascii="Times New Roman" w:eastAsia="宋体" w:hAnsi="Times New Roman" w:cs="Times New Roman" w:hint="eastAsia"/>
          <w:sz w:val="24"/>
          <w:vertAlign w:val="superscript"/>
        </w:rPr>
        <w:instrText>）提出难定性肺结节定义以避免延误诊断和治疗；（</w:instrText>
      </w:r>
      <w:r w:rsidR="00EC5FEA">
        <w:rPr>
          <w:rFonts w:ascii="Times New Roman" w:eastAsia="宋体" w:hAnsi="Times New Roman" w:cs="Times New Roman" w:hint="eastAsia"/>
          <w:sz w:val="24"/>
          <w:vertAlign w:val="superscript"/>
        </w:rPr>
        <w:instrText>3</w:instrText>
      </w:r>
      <w:r w:rsidR="00EC5FEA">
        <w:rPr>
          <w:rFonts w:ascii="Times New Roman" w:eastAsia="宋体" w:hAnsi="Times New Roman" w:cs="Times New Roman" w:hint="eastAsia"/>
          <w:sz w:val="24"/>
          <w:vertAlign w:val="superscript"/>
        </w:rPr>
        <w:instrText>）对人工智能（</w:instrText>
      </w:r>
      <w:r w:rsidR="00EC5FEA">
        <w:rPr>
          <w:rFonts w:ascii="Times New Roman" w:eastAsia="宋体" w:hAnsi="Times New Roman" w:cs="Times New Roman" w:hint="eastAsia"/>
          <w:sz w:val="24"/>
          <w:vertAlign w:val="superscript"/>
        </w:rPr>
        <w:instrText>artificial intelligence</w:instrText>
      </w:r>
      <w:r w:rsidR="00EC5FEA">
        <w:rPr>
          <w:rFonts w:ascii="Times New Roman" w:eastAsia="宋体" w:hAnsi="Times New Roman" w:cs="Times New Roman" w:hint="eastAsia"/>
          <w:sz w:val="24"/>
          <w:vertAlign w:val="superscript"/>
        </w:rPr>
        <w:instrText>，</w:instrText>
      </w:r>
      <w:r w:rsidR="00EC5FEA">
        <w:rPr>
          <w:rFonts w:ascii="Times New Roman" w:eastAsia="宋体" w:hAnsi="Times New Roman" w:cs="Times New Roman" w:hint="eastAsia"/>
          <w:sz w:val="24"/>
          <w:vertAlign w:val="superscript"/>
        </w:rPr>
        <w:instrText>AI</w:instrText>
      </w:r>
      <w:r w:rsidR="00EC5FEA">
        <w:rPr>
          <w:rFonts w:ascii="Times New Roman" w:eastAsia="宋体" w:hAnsi="Times New Roman" w:cs="Times New Roman" w:hint="eastAsia"/>
          <w:sz w:val="24"/>
          <w:vertAlign w:val="superscript"/>
        </w:rPr>
        <w:instrText>）影像辅助诊断系统评估肺结节以科学评价，并提出人机</w:instrText>
      </w:r>
      <w:r w:rsidR="00EC5FEA">
        <w:rPr>
          <w:rFonts w:ascii="Times New Roman" w:eastAsia="宋体" w:hAnsi="Times New Roman" w:cs="Times New Roman" w:hint="eastAsia"/>
          <w:sz w:val="24"/>
          <w:vertAlign w:val="superscript"/>
        </w:rPr>
        <w:instrText>MDT</w:instrText>
      </w:r>
      <w:r w:rsidR="00EC5FEA">
        <w:rPr>
          <w:rFonts w:ascii="Times New Roman" w:eastAsia="宋体" w:hAnsi="Times New Roman" w:cs="Times New Roman" w:hint="eastAsia"/>
          <w:sz w:val="24"/>
          <w:vertAlign w:val="superscript"/>
        </w:rPr>
        <w:instrText>以避免</w:instrText>
      </w:r>
      <w:r w:rsidR="00EC5FEA">
        <w:rPr>
          <w:rFonts w:ascii="Times New Roman" w:eastAsia="宋体" w:hAnsi="Times New Roman" w:cs="Times New Roman" w:hint="eastAsia"/>
          <w:sz w:val="24"/>
          <w:vertAlign w:val="superscript"/>
        </w:rPr>
        <w:instrText>AI</w:instrText>
      </w:r>
      <w:r w:rsidR="00EC5FEA">
        <w:rPr>
          <w:rFonts w:ascii="Times New Roman" w:eastAsia="宋体" w:hAnsi="Times New Roman" w:cs="Times New Roman" w:hint="eastAsia"/>
          <w:sz w:val="24"/>
          <w:vertAlign w:val="superscript"/>
        </w:rPr>
        <w:instrText>的局限性；（</w:instrText>
      </w:r>
      <w:r w:rsidR="00EC5FEA">
        <w:rPr>
          <w:rFonts w:ascii="Times New Roman" w:eastAsia="宋体" w:hAnsi="Times New Roman" w:cs="Times New Roman" w:hint="eastAsia"/>
          <w:sz w:val="24"/>
          <w:vertAlign w:val="superscript"/>
        </w:rPr>
        <w:instrText>4</w:instrText>
      </w:r>
      <w:r w:rsidR="00EC5FEA">
        <w:rPr>
          <w:rFonts w:ascii="Times New Roman" w:eastAsia="宋体" w:hAnsi="Times New Roman" w:cs="Times New Roman" w:hint="eastAsia"/>
          <w:sz w:val="24"/>
          <w:vertAlign w:val="superscript"/>
        </w:rPr>
        <w:instrText>）将肺结节评估分为常规和个体化评估，基于循证医学证据对于不同类型和大小肺结节管理细则给予了推荐。本共识共形成</w:instrText>
      </w:r>
      <w:r w:rsidR="00EC5FEA">
        <w:rPr>
          <w:rFonts w:ascii="Times New Roman" w:eastAsia="宋体" w:hAnsi="Times New Roman" w:cs="Times New Roman" w:hint="eastAsia"/>
          <w:sz w:val="24"/>
          <w:vertAlign w:val="superscript"/>
        </w:rPr>
        <w:instrText>18</w:instrText>
      </w:r>
      <w:r w:rsidR="00EC5FEA">
        <w:rPr>
          <w:rFonts w:ascii="Times New Roman" w:eastAsia="宋体" w:hAnsi="Times New Roman" w:cs="Times New Roman" w:hint="eastAsia"/>
          <w:sz w:val="24"/>
          <w:vertAlign w:val="superscript"/>
        </w:rPr>
        <w:instrText>条推荐意见指导肺结节暨肺癌早期诊治临床实践，以规范和提高我国肺结节暨早期肺癌的诊治水平，提高肺癌</w:instrText>
      </w:r>
      <w:r w:rsidR="00EC5FEA">
        <w:rPr>
          <w:rFonts w:ascii="Times New Roman" w:eastAsia="宋体" w:hAnsi="Times New Roman" w:cs="Times New Roman" w:hint="eastAsia"/>
          <w:sz w:val="24"/>
          <w:vertAlign w:val="superscript"/>
        </w:rPr>
        <w:instrText>5</w:instrText>
      </w:r>
      <w:r w:rsidR="00EC5FEA">
        <w:rPr>
          <w:rFonts w:ascii="Times New Roman" w:eastAsia="宋体" w:hAnsi="Times New Roman" w:cs="Times New Roman" w:hint="eastAsia"/>
          <w:sz w:val="24"/>
          <w:vertAlign w:val="superscript"/>
        </w:rPr>
        <w:instrText>年生存率、改善患者预后。</w:instrText>
      </w:r>
      <w:r w:rsidR="00EC5FEA">
        <w:rPr>
          <w:rFonts w:ascii="Times New Roman" w:eastAsia="宋体" w:hAnsi="Times New Roman" w:cs="Times New Roman" w:hint="eastAsia"/>
          <w:sz w:val="24"/>
          <w:vertAlign w:val="superscript"/>
        </w:rPr>
        <w:instrText>","archive":"C</w:instrText>
      </w:r>
      <w:r w:rsidR="00EC5FEA">
        <w:rPr>
          <w:rFonts w:ascii="Times New Roman" w:eastAsia="宋体" w:hAnsi="Times New Roman" w:cs="Times New Roman" w:hint="eastAsia"/>
          <w:sz w:val="24"/>
          <w:vertAlign w:val="superscript"/>
        </w:rPr>
        <w:instrText>类</w:instrText>
      </w:r>
      <w:r w:rsidR="00EC5FEA">
        <w:rPr>
          <w:rFonts w:ascii="Times New Roman" w:eastAsia="宋体" w:hAnsi="Times New Roman" w:cs="Times New Roman" w:hint="eastAsia"/>
          <w:sz w:val="24"/>
          <w:vertAlign w:val="superscript"/>
        </w:rPr>
        <w:instrText xml:space="preserve">","archive_location":"3 </w:instrText>
      </w:r>
      <w:r w:rsidR="00EC5FEA">
        <w:rPr>
          <w:rFonts w:ascii="Segoe UI Emoji" w:eastAsia="宋体" w:hAnsi="Segoe UI Emoji" w:cs="Segoe UI Emoji"/>
          <w:sz w:val="24"/>
          <w:vertAlign w:val="superscript"/>
        </w:rPr>
        <w:instrText>📊</w:instrText>
      </w:r>
      <w:r w:rsidR="00EC5FEA">
        <w:rPr>
          <w:rFonts w:ascii="Times New Roman" w:eastAsia="宋体" w:hAnsi="Times New Roman" w:cs="Times New Roman" w:hint="eastAsia"/>
          <w:sz w:val="24"/>
          <w:vertAlign w:val="superscript"/>
        </w:rPr>
        <w:instrText>","call-number":"1.939","collection-title":"</w:instrText>
      </w:r>
      <w:r w:rsidR="00EC5FEA">
        <w:rPr>
          <w:rFonts w:ascii="Times New Roman" w:eastAsia="宋体" w:hAnsi="Times New Roman" w:cs="Times New Roman" w:hint="eastAsia"/>
          <w:sz w:val="24"/>
          <w:vertAlign w:val="superscript"/>
        </w:rPr>
        <w:instrText>无</w:instrText>
      </w:r>
      <w:r w:rsidR="00EC5FEA">
        <w:rPr>
          <w:rFonts w:ascii="Times New Roman" w:eastAsia="宋体" w:hAnsi="Times New Roman" w:cs="Times New Roman" w:hint="eastAsia"/>
          <w:sz w:val="24"/>
          <w:vertAlign w:val="superscript"/>
        </w:rPr>
        <w:instrText>","container-title":"</w:instrText>
      </w:r>
      <w:r w:rsidR="00EC5FEA">
        <w:rPr>
          <w:rFonts w:ascii="Times New Roman" w:eastAsia="宋体" w:hAnsi="Times New Roman" w:cs="Times New Roman" w:hint="eastAsia"/>
          <w:sz w:val="24"/>
          <w:vertAlign w:val="superscript"/>
        </w:rPr>
        <w:instrText>中华结核和呼吸杂志</w:instrText>
      </w:r>
      <w:r w:rsidR="00EC5FEA">
        <w:rPr>
          <w:rFonts w:ascii="Times New Roman" w:eastAsia="宋体" w:hAnsi="Times New Roman" w:cs="Times New Roman" w:hint="eastAsia"/>
          <w:sz w:val="24"/>
          <w:vertAlign w:val="superscript"/>
        </w:rPr>
        <w:instrText xml:space="preserve">","DOI":"10.3760/cma.j.cn112147-20231109-00300","ISSN":"1001-0939","issue":"8","language":"zh","license":"1.722","note":"CSCD: </w:instrText>
      </w:r>
      <w:r w:rsidR="00EC5FEA">
        <w:rPr>
          <w:rFonts w:ascii="Times New Roman" w:eastAsia="宋体" w:hAnsi="Times New Roman" w:cs="Times New Roman" w:hint="eastAsia"/>
          <w:sz w:val="24"/>
          <w:vertAlign w:val="superscript"/>
        </w:rPr>
        <w:instrText>核心库</w:instrText>
      </w:r>
      <w:r w:rsidR="00EC5FEA">
        <w:rPr>
          <w:rFonts w:ascii="Times New Roman" w:eastAsia="宋体" w:hAnsi="Times New Roman" w:cs="Times New Roman" w:hint="eastAsia"/>
          <w:sz w:val="24"/>
          <w:vertAlign w:val="superscript"/>
        </w:rPr>
        <w:instrText>\n</w:instrText>
      </w:r>
      <w:r w:rsidR="00EC5FEA">
        <w:rPr>
          <w:rFonts w:ascii="Times New Roman" w:eastAsia="宋体" w:hAnsi="Times New Roman" w:cs="Times New Roman" w:hint="eastAsia"/>
          <w:sz w:val="24"/>
          <w:vertAlign w:val="superscript"/>
        </w:rPr>
        <w:instrText>中文核心期刊</w:instrText>
      </w:r>
      <w:r w:rsidR="00EC5FEA">
        <w:rPr>
          <w:rFonts w:ascii="Times New Roman" w:eastAsia="宋体" w:hAnsi="Times New Roman" w:cs="Times New Roman" w:hint="eastAsia"/>
          <w:sz w:val="24"/>
          <w:vertAlign w:val="superscript"/>
        </w:rPr>
        <w:instrText>/</w:instrText>
      </w:r>
      <w:r w:rsidR="00EC5FEA">
        <w:rPr>
          <w:rFonts w:ascii="Times New Roman" w:eastAsia="宋体" w:hAnsi="Times New Roman" w:cs="Times New Roman" w:hint="eastAsia"/>
          <w:sz w:val="24"/>
          <w:vertAlign w:val="superscript"/>
        </w:rPr>
        <w:instrText>北大核心</w:instrText>
      </w:r>
      <w:r w:rsidR="00EC5FEA">
        <w:rPr>
          <w:rFonts w:ascii="Times New Roman" w:eastAsia="宋体" w:hAnsi="Times New Roman" w:cs="Times New Roman" w:hint="eastAsia"/>
          <w:sz w:val="24"/>
          <w:vertAlign w:val="superscript"/>
        </w:rPr>
        <w:instrText xml:space="preserve">: </w:instrText>
      </w:r>
      <w:r w:rsidR="00EC5FEA">
        <w:rPr>
          <w:rFonts w:ascii="Times New Roman" w:eastAsia="宋体" w:hAnsi="Times New Roman" w:cs="Times New Roman" w:hint="eastAsia"/>
          <w:sz w:val="24"/>
          <w:vertAlign w:val="superscript"/>
        </w:rPr>
        <w:instrText>是</w:instrText>
      </w:r>
      <w:r w:rsidR="00EC5FEA">
        <w:rPr>
          <w:rFonts w:ascii="Times New Roman" w:eastAsia="宋体" w:hAnsi="Times New Roman" w:cs="Times New Roman" w:hint="eastAsia"/>
          <w:sz w:val="24"/>
          <w:vertAlign w:val="superscript"/>
        </w:rPr>
        <w:instrText>\n</w:instrText>
      </w:r>
      <w:r w:rsidR="00EC5FEA">
        <w:rPr>
          <w:rFonts w:ascii="Times New Roman" w:eastAsia="宋体" w:hAnsi="Times New Roman" w:cs="Times New Roman" w:hint="eastAsia"/>
          <w:sz w:val="24"/>
          <w:vertAlign w:val="superscript"/>
        </w:rPr>
        <w:instrText>南农高质量</w:instrText>
      </w:r>
      <w:r w:rsidR="00EC5FEA">
        <w:rPr>
          <w:rFonts w:ascii="Times New Roman" w:eastAsia="宋体" w:hAnsi="Times New Roman" w:cs="Times New Roman" w:hint="eastAsia"/>
          <w:sz w:val="24"/>
          <w:vertAlign w:val="superscript"/>
        </w:rPr>
        <w:instrText xml:space="preserve">: </w:instrText>
      </w:r>
      <w:r w:rsidR="00EC5FEA">
        <w:rPr>
          <w:rFonts w:ascii="Times New Roman" w:eastAsia="宋体" w:hAnsi="Times New Roman" w:cs="Times New Roman" w:hint="eastAsia"/>
          <w:sz w:val="24"/>
          <w:vertAlign w:val="superscript"/>
        </w:rPr>
        <w:instrText>三类</w:instrText>
      </w:r>
      <w:r w:rsidR="00EC5FEA">
        <w:rPr>
          <w:rFonts w:ascii="Times New Roman" w:eastAsia="宋体" w:hAnsi="Times New Roman" w:cs="Times New Roman" w:hint="eastAsia"/>
          <w:sz w:val="24"/>
          <w:vertAlign w:val="superscript"/>
        </w:rPr>
        <w:instrText>","page":"716-729","source":"</w:instrText>
      </w:r>
      <w:r w:rsidR="00EC5FEA">
        <w:rPr>
          <w:rFonts w:ascii="Times New Roman" w:eastAsia="宋体" w:hAnsi="Times New Roman" w:cs="Times New Roman" w:hint="eastAsia"/>
          <w:sz w:val="24"/>
          <w:vertAlign w:val="superscript"/>
        </w:rPr>
        <w:instrText>一类</w:instrText>
      </w:r>
      <w:r w:rsidR="00EC5FEA">
        <w:rPr>
          <w:rFonts w:ascii="Times New Roman" w:eastAsia="宋体" w:hAnsi="Times New Roman" w:cs="Times New Roman" w:hint="eastAsia"/>
          <w:sz w:val="24"/>
          <w:vertAlign w:val="superscript"/>
        </w:rPr>
        <w:instrText>","title":"</w:instrText>
      </w:r>
      <w:r w:rsidR="00EC5FEA">
        <w:rPr>
          <w:rFonts w:ascii="Times New Roman" w:eastAsia="宋体" w:hAnsi="Times New Roman" w:cs="Times New Roman" w:hint="eastAsia"/>
          <w:sz w:val="24"/>
          <w:vertAlign w:val="superscript"/>
        </w:rPr>
        <w:instrText>肺结节诊治中国专家共识（</w:instrText>
      </w:r>
      <w:r w:rsidR="00EC5FEA">
        <w:rPr>
          <w:rFonts w:ascii="Times New Roman" w:eastAsia="宋体" w:hAnsi="Times New Roman" w:cs="Times New Roman" w:hint="eastAsia"/>
          <w:sz w:val="24"/>
          <w:vertAlign w:val="superscript"/>
        </w:rPr>
        <w:instrText>2024</w:instrText>
      </w:r>
      <w:r w:rsidR="00EC5FEA">
        <w:rPr>
          <w:rFonts w:ascii="Times New Roman" w:eastAsia="宋体" w:hAnsi="Times New Roman" w:cs="Times New Roman" w:hint="eastAsia"/>
          <w:sz w:val="24"/>
          <w:vertAlign w:val="superscript"/>
        </w:rPr>
        <w:instrText>年版）</w:instrText>
      </w:r>
      <w:r w:rsidR="00EC5FEA">
        <w:rPr>
          <w:rFonts w:ascii="Times New Roman" w:eastAsia="宋体" w:hAnsi="Times New Roman" w:cs="Times New Roman" w:hint="eastAsia"/>
          <w:sz w:val="24"/>
          <w:vertAlign w:val="superscript"/>
        </w:rPr>
        <w:instrText>","volume":"47","author":[{"literal":"</w:instrText>
      </w:r>
      <w:r w:rsidR="00EC5FEA">
        <w:rPr>
          <w:rFonts w:ascii="Times New Roman" w:eastAsia="宋体" w:hAnsi="Times New Roman" w:cs="Times New Roman" w:hint="eastAsia"/>
          <w:sz w:val="24"/>
          <w:vertAlign w:val="superscript"/>
        </w:rPr>
        <w:instrText>中华医学会呼吸病学分会</w:instrText>
      </w:r>
      <w:r w:rsidR="00EC5FEA">
        <w:rPr>
          <w:rFonts w:ascii="Times New Roman" w:eastAsia="宋体" w:hAnsi="Times New Roman" w:cs="Times New Roman" w:hint="eastAsia"/>
          <w:sz w:val="24"/>
          <w:vertAlign w:val="superscript"/>
        </w:rPr>
        <w:instrText>"},{"literal":"</w:instrText>
      </w:r>
      <w:r w:rsidR="00EC5FEA">
        <w:rPr>
          <w:rFonts w:ascii="Times New Roman" w:eastAsia="宋体" w:hAnsi="Times New Roman" w:cs="Times New Roman" w:hint="eastAsia"/>
          <w:sz w:val="24"/>
          <w:vertAlign w:val="superscript"/>
        </w:rPr>
        <w:instrText>中国肺癌防治联盟专家组</w:instrText>
      </w:r>
      <w:r w:rsidR="00EC5FEA">
        <w:rPr>
          <w:rFonts w:ascii="Times New Roman" w:eastAsia="宋体" w:hAnsi="Times New Roman" w:cs="Times New Roman" w:hint="eastAsia"/>
          <w:sz w:val="24"/>
          <w:vertAlign w:val="superscript"/>
        </w:rPr>
        <w:instrText>"}],"issued":{"date-parts":[["2024"</w:instrText>
      </w:r>
      <w:r w:rsidR="00EC5FEA">
        <w:rPr>
          <w:rFonts w:ascii="Times New Roman" w:eastAsia="宋体" w:hAnsi="Times New Roman" w:cs="Times New Roman"/>
          <w:sz w:val="24"/>
          <w:vertAlign w:val="superscript"/>
        </w:rPr>
        <w:instrText xml:space="preserve">,8,12]]}},"label":"page"}],"schema":"https://github.com/citation-style-language/schema/raw/master/csl-citation.json"} </w:instrText>
      </w:r>
      <w:r>
        <w:rPr>
          <w:rFonts w:ascii="Times New Roman" w:eastAsia="宋体" w:hAnsi="Times New Roman" w:cs="Times New Roman" w:hint="eastAsia"/>
          <w:sz w:val="24"/>
          <w:vertAlign w:val="superscript"/>
        </w:rPr>
        <w:fldChar w:fldCharType="separate"/>
      </w:r>
      <w:r w:rsidR="00EC5FEA" w:rsidRPr="00EC5FEA">
        <w:rPr>
          <w:rFonts w:ascii="Times New Roman" w:hAnsi="Times New Roman" w:cs="Times New Roman"/>
          <w:kern w:val="0"/>
          <w:sz w:val="24"/>
        </w:rPr>
        <w:t>[12,40–44]</w:t>
      </w:r>
      <w:r>
        <w:rPr>
          <w:rFonts w:ascii="Times New Roman" w:eastAsia="宋体" w:hAnsi="Times New Roman" w:cs="Times New Roman" w:hint="eastAsia"/>
          <w:sz w:val="24"/>
          <w:vertAlign w:val="superscript"/>
        </w:rPr>
        <w:fldChar w:fldCharType="end"/>
      </w:r>
      <w:r>
        <w:rPr>
          <w:rFonts w:ascii="Times New Roman" w:eastAsia="宋体" w:hAnsi="Times New Roman" w:cs="Times New Roman" w:hint="eastAsia"/>
          <w:sz w:val="24"/>
        </w:rPr>
        <w:t>。多项原始研究已证实</w:t>
      </w:r>
      <w:r>
        <w:rPr>
          <w:rFonts w:ascii="Times New Roman" w:eastAsia="宋体" w:hAnsi="Times New Roman" w:cs="Times New Roman" w:hint="eastAsia"/>
          <w:sz w:val="24"/>
        </w:rPr>
        <w:t>LDCT</w:t>
      </w:r>
      <w:r>
        <w:rPr>
          <w:rFonts w:ascii="Times New Roman" w:eastAsia="宋体" w:hAnsi="Times New Roman" w:cs="Times New Roman" w:hint="eastAsia"/>
          <w:sz w:val="24"/>
        </w:rPr>
        <w:t>筛查肺癌具有很高的敏感性及较高的特异性</w:t>
      </w:r>
      <w:r>
        <w:rPr>
          <w:rFonts w:ascii="Times New Roman" w:eastAsia="宋体" w:hAnsi="Times New Roman" w:cs="Times New Roman" w:hint="eastAsia"/>
          <w:sz w:val="24"/>
          <w:vertAlign w:val="superscript"/>
        </w:rPr>
        <w:fldChar w:fldCharType="begin"/>
      </w:r>
      <w:r>
        <w:rPr>
          <w:rFonts w:ascii="Times New Roman" w:eastAsia="宋体" w:hAnsi="Times New Roman" w:cs="Times New Roman"/>
          <w:sz w:val="24"/>
          <w:vertAlign w:val="superscript"/>
        </w:rPr>
        <w:instrText xml:space="preserve"> ADDIN ZOTERO_ITEM CSL_CITATION {"citationID":"a2g5ah1qma1","properties":{"formattedCitation":"[45]","plainCitation":"[45]","noteIndex":0},"citationItems":[{"id":210,"uris":["http://zotero.org/users/14735358/items/RU5V3J3M"],"itemData":{"id":210,"type":"a</w:instrText>
      </w:r>
      <w:r>
        <w:rPr>
          <w:rFonts w:ascii="Times New Roman" w:eastAsia="宋体" w:hAnsi="Times New Roman" w:cs="Times New Roman" w:hint="eastAsia"/>
          <w:sz w:val="24"/>
          <w:vertAlign w:val="superscript"/>
        </w:rPr>
        <w:instrText>rticle-journal","abstract":"</w:instrText>
      </w:r>
      <w:r>
        <w:rPr>
          <w:rFonts w:ascii="Times New Roman" w:eastAsia="宋体" w:hAnsi="Times New Roman" w:cs="Times New Roman" w:hint="eastAsia"/>
          <w:sz w:val="24"/>
          <w:vertAlign w:val="superscript"/>
        </w:rPr>
        <w:instrText>我国肺癌发病率及病死率均居恶性肿瘤之首</w:instrText>
      </w:r>
      <w:r>
        <w:rPr>
          <w:rFonts w:ascii="Times New Roman" w:eastAsia="宋体" w:hAnsi="Times New Roman" w:cs="Times New Roman" w:hint="eastAsia"/>
          <w:sz w:val="24"/>
          <w:vertAlign w:val="superscript"/>
        </w:rPr>
        <w:instrText>,5</w:instrText>
      </w:r>
      <w:r>
        <w:rPr>
          <w:rFonts w:ascii="Times New Roman" w:eastAsia="宋体" w:hAnsi="Times New Roman" w:cs="Times New Roman" w:hint="eastAsia"/>
          <w:sz w:val="24"/>
          <w:vertAlign w:val="superscript"/>
        </w:rPr>
        <w:instrText>年生存率仅为</w:instrText>
      </w:r>
      <w:r>
        <w:rPr>
          <w:rFonts w:ascii="Times New Roman" w:eastAsia="宋体" w:hAnsi="Times New Roman" w:cs="Times New Roman" w:hint="eastAsia"/>
          <w:sz w:val="24"/>
          <w:vertAlign w:val="superscript"/>
        </w:rPr>
        <w:instrText>19.7</w:instrText>
      </w:r>
      <w:r>
        <w:rPr>
          <w:rFonts w:ascii="Times New Roman" w:eastAsia="宋体" w:hAnsi="Times New Roman" w:cs="Times New Roman" w:hint="eastAsia"/>
          <w:sz w:val="24"/>
          <w:vertAlign w:val="superscript"/>
        </w:rPr>
        <w:instrText>％</w:instrText>
      </w:r>
      <w:r>
        <w:rPr>
          <w:rFonts w:ascii="Times New Roman" w:eastAsia="宋体" w:hAnsi="Times New Roman" w:cs="Times New Roman" w:hint="eastAsia"/>
          <w:sz w:val="24"/>
          <w:vertAlign w:val="superscript"/>
        </w:rPr>
        <w:instrText>.</w:instrText>
      </w:r>
      <w:r>
        <w:rPr>
          <w:rFonts w:ascii="Times New Roman" w:eastAsia="宋体" w:hAnsi="Times New Roman" w:cs="Times New Roman" w:hint="eastAsia"/>
          <w:sz w:val="24"/>
          <w:vertAlign w:val="superscript"/>
        </w:rPr>
        <w:instrText>要想解决肺癌防治的诸多问题</w:instrText>
      </w:r>
      <w:r>
        <w:rPr>
          <w:rFonts w:ascii="Times New Roman" w:eastAsia="宋体" w:hAnsi="Times New Roman" w:cs="Times New Roman" w:hint="eastAsia"/>
          <w:sz w:val="24"/>
          <w:vertAlign w:val="superscript"/>
        </w:rPr>
        <w:instrText>,</w:instrText>
      </w:r>
      <w:r>
        <w:rPr>
          <w:rFonts w:ascii="Times New Roman" w:eastAsia="宋体" w:hAnsi="Times New Roman" w:cs="Times New Roman" w:hint="eastAsia"/>
          <w:sz w:val="24"/>
          <w:vertAlign w:val="superscript"/>
        </w:rPr>
        <w:instrText>关键需要进一步推广和完善肺癌筛查及早诊早治策略</w:instrText>
      </w:r>
      <w:r>
        <w:rPr>
          <w:rFonts w:ascii="Times New Roman" w:eastAsia="宋体" w:hAnsi="Times New Roman" w:cs="Times New Roman" w:hint="eastAsia"/>
          <w:sz w:val="24"/>
          <w:vertAlign w:val="superscript"/>
        </w:rPr>
        <w:instrText>.</w:instrText>
      </w:r>
      <w:r>
        <w:rPr>
          <w:rFonts w:ascii="Times New Roman" w:eastAsia="宋体" w:hAnsi="Times New Roman" w:cs="Times New Roman" w:hint="eastAsia"/>
          <w:sz w:val="24"/>
          <w:vertAlign w:val="superscript"/>
        </w:rPr>
        <w:instrText>中国肺癌防治联盟、中华医学会呼吸病学分会肺癌学组携手国内呼吸科、胸外科和影像学科等相关领域知名专家在</w:instrText>
      </w:r>
      <w:r>
        <w:rPr>
          <w:rFonts w:ascii="Times New Roman" w:eastAsia="宋体" w:hAnsi="Times New Roman" w:cs="Times New Roman" w:hint="eastAsia"/>
          <w:sz w:val="24"/>
          <w:vertAlign w:val="superscript"/>
        </w:rPr>
        <w:instrText>\"</w:instrText>
      </w:r>
      <w:r>
        <w:rPr>
          <w:rFonts w:ascii="Times New Roman" w:eastAsia="宋体" w:hAnsi="Times New Roman" w:cs="Times New Roman" w:hint="eastAsia"/>
          <w:sz w:val="24"/>
          <w:vertAlign w:val="superscript"/>
        </w:rPr>
        <w:instrText>肺结节诊治中国专家共识</w:instrText>
      </w:r>
      <w:r>
        <w:rPr>
          <w:rFonts w:ascii="Times New Roman" w:eastAsia="宋体" w:hAnsi="Times New Roman" w:cs="Times New Roman" w:hint="eastAsia"/>
          <w:sz w:val="24"/>
          <w:vertAlign w:val="superscript"/>
        </w:rPr>
        <w:instrText>(2018</w:instrText>
      </w:r>
      <w:r>
        <w:rPr>
          <w:rFonts w:ascii="Times New Roman" w:eastAsia="宋体" w:hAnsi="Times New Roman" w:cs="Times New Roman" w:hint="eastAsia"/>
          <w:sz w:val="24"/>
          <w:vertAlign w:val="superscript"/>
        </w:rPr>
        <w:instrText>年版</w:instrText>
      </w:r>
      <w:r>
        <w:rPr>
          <w:rFonts w:ascii="Times New Roman" w:eastAsia="宋体" w:hAnsi="Times New Roman" w:cs="Times New Roman" w:hint="eastAsia"/>
          <w:sz w:val="24"/>
          <w:vertAlign w:val="superscript"/>
        </w:rPr>
        <w:instrText>)\"</w:instrText>
      </w:r>
      <w:r>
        <w:rPr>
          <w:rFonts w:ascii="Times New Roman" w:eastAsia="宋体" w:hAnsi="Times New Roman" w:cs="Times New Roman" w:hint="eastAsia"/>
          <w:sz w:val="24"/>
          <w:vertAlign w:val="superscript"/>
        </w:rPr>
        <w:instrText>基础上</w:instrText>
      </w:r>
      <w:r>
        <w:rPr>
          <w:rFonts w:ascii="Times New Roman" w:eastAsia="宋体" w:hAnsi="Times New Roman" w:cs="Times New Roman" w:hint="eastAsia"/>
          <w:sz w:val="24"/>
          <w:vertAlign w:val="superscript"/>
        </w:rPr>
        <w:instrText>,</w:instrText>
      </w:r>
      <w:r>
        <w:rPr>
          <w:rFonts w:ascii="Times New Roman" w:eastAsia="宋体" w:hAnsi="Times New Roman" w:cs="Times New Roman" w:hint="eastAsia"/>
          <w:sz w:val="24"/>
          <w:vertAlign w:val="superscript"/>
        </w:rPr>
        <w:instrText>参考了国内外最新研究成果和各学科相关指南及共识</w:instrText>
      </w:r>
      <w:r>
        <w:rPr>
          <w:rFonts w:ascii="Times New Roman" w:eastAsia="宋体" w:hAnsi="Times New Roman" w:cs="Times New Roman" w:hint="eastAsia"/>
          <w:sz w:val="24"/>
          <w:vertAlign w:val="superscript"/>
        </w:rPr>
        <w:instrText>,</w:instrText>
      </w:r>
      <w:r>
        <w:rPr>
          <w:rFonts w:ascii="Times New Roman" w:eastAsia="宋体" w:hAnsi="Times New Roman" w:cs="Times New Roman" w:hint="eastAsia"/>
          <w:sz w:val="24"/>
          <w:vertAlign w:val="superscript"/>
        </w:rPr>
        <w:instrText>制定本共识</w:instrText>
      </w:r>
      <w:r>
        <w:rPr>
          <w:rFonts w:ascii="Times New Roman" w:eastAsia="宋体" w:hAnsi="Times New Roman" w:cs="Times New Roman" w:hint="eastAsia"/>
          <w:sz w:val="24"/>
          <w:vertAlign w:val="superscript"/>
        </w:rPr>
        <w:instrText>.</w:instrText>
      </w:r>
      <w:r>
        <w:rPr>
          <w:rFonts w:ascii="Times New Roman" w:eastAsia="宋体" w:hAnsi="Times New Roman" w:cs="Times New Roman" w:hint="eastAsia"/>
          <w:sz w:val="24"/>
          <w:vertAlign w:val="superscript"/>
        </w:rPr>
        <w:instrText>在传统</w:instrText>
      </w:r>
      <w:r>
        <w:rPr>
          <w:rFonts w:ascii="Times New Roman" w:eastAsia="宋体" w:hAnsi="Times New Roman" w:cs="Times New Roman" w:hint="eastAsia"/>
          <w:sz w:val="24"/>
          <w:vertAlign w:val="superscript"/>
        </w:rPr>
        <w:instrText>\"4P\"</w:instrText>
      </w:r>
      <w:r>
        <w:rPr>
          <w:rFonts w:ascii="Times New Roman" w:eastAsia="宋体" w:hAnsi="Times New Roman" w:cs="Times New Roman" w:hint="eastAsia"/>
          <w:sz w:val="24"/>
          <w:vertAlign w:val="superscript"/>
        </w:rPr>
        <w:instrText>疾病诊治模式的基础上</w:instrText>
      </w:r>
      <w:r>
        <w:rPr>
          <w:rFonts w:ascii="Times New Roman" w:eastAsia="宋体" w:hAnsi="Times New Roman" w:cs="Times New Roman" w:hint="eastAsia"/>
          <w:sz w:val="24"/>
          <w:vertAlign w:val="superscript"/>
        </w:rPr>
        <w:instrText>,</w:instrText>
      </w:r>
      <w:r>
        <w:rPr>
          <w:rFonts w:ascii="Times New Roman" w:eastAsia="宋体" w:hAnsi="Times New Roman" w:cs="Times New Roman" w:hint="eastAsia"/>
          <w:sz w:val="24"/>
          <w:vertAlign w:val="superscript"/>
        </w:rPr>
        <w:instrText>本共识增加了</w:instrText>
      </w:r>
      <w:r>
        <w:rPr>
          <w:rFonts w:ascii="Times New Roman" w:eastAsia="宋体" w:hAnsi="Times New Roman" w:cs="Times New Roman" w:hint="eastAsia"/>
          <w:sz w:val="24"/>
          <w:vertAlign w:val="superscript"/>
        </w:rPr>
        <w:instrText>\"5P\"</w:instrText>
      </w:r>
      <w:r>
        <w:rPr>
          <w:rFonts w:ascii="Times New Roman" w:eastAsia="宋体" w:hAnsi="Times New Roman" w:cs="Times New Roman" w:hint="eastAsia"/>
          <w:sz w:val="24"/>
          <w:vertAlign w:val="superscript"/>
        </w:rPr>
        <w:instrText>精准医学及液体活检的内容</w:instrText>
      </w:r>
      <w:r>
        <w:rPr>
          <w:rFonts w:ascii="Times New Roman" w:eastAsia="宋体" w:hAnsi="Times New Roman" w:cs="Times New Roman" w:hint="eastAsia"/>
          <w:sz w:val="24"/>
          <w:vertAlign w:val="superscript"/>
        </w:rPr>
        <w:instrText>,</w:instrText>
      </w:r>
      <w:r>
        <w:rPr>
          <w:rFonts w:ascii="Times New Roman" w:eastAsia="宋体" w:hAnsi="Times New Roman" w:cs="Times New Roman" w:hint="eastAsia"/>
          <w:sz w:val="24"/>
          <w:vertAlign w:val="superscript"/>
        </w:rPr>
        <w:instrText>旨在更好地体现基于遗传背景与环境差异的个体化肺癌筛查特点</w:instrText>
      </w:r>
      <w:r>
        <w:rPr>
          <w:rFonts w:ascii="Times New Roman" w:eastAsia="宋体" w:hAnsi="Times New Roman" w:cs="Times New Roman" w:hint="eastAsia"/>
          <w:sz w:val="24"/>
          <w:vertAlign w:val="superscript"/>
        </w:rPr>
        <w:instrText>.</w:instrText>
      </w:r>
      <w:r>
        <w:rPr>
          <w:rFonts w:ascii="Times New Roman" w:eastAsia="宋体" w:hAnsi="Times New Roman" w:cs="Times New Roman" w:hint="eastAsia"/>
          <w:sz w:val="24"/>
          <w:vertAlign w:val="superscript"/>
        </w:rPr>
        <w:instrText>本共识除了对现有肺癌筛查技术进行详尽介绍外</w:instrText>
      </w:r>
      <w:r>
        <w:rPr>
          <w:rFonts w:ascii="Times New Roman" w:eastAsia="宋体" w:hAnsi="Times New Roman" w:cs="Times New Roman" w:hint="eastAsia"/>
          <w:sz w:val="24"/>
          <w:vertAlign w:val="superscript"/>
        </w:rPr>
        <w:instrText>,</w:instrText>
      </w:r>
      <w:r>
        <w:rPr>
          <w:rFonts w:ascii="Times New Roman" w:eastAsia="宋体" w:hAnsi="Times New Roman" w:cs="Times New Roman" w:hint="eastAsia"/>
          <w:sz w:val="24"/>
          <w:vertAlign w:val="superscript"/>
        </w:rPr>
        <w:instrText>也对肺癌筛查全程管理进行系统阐述</w:instrText>
      </w:r>
      <w:r>
        <w:rPr>
          <w:rFonts w:ascii="Times New Roman" w:eastAsia="宋体" w:hAnsi="Times New Roman" w:cs="Times New Roman" w:hint="eastAsia"/>
          <w:sz w:val="24"/>
          <w:vertAlign w:val="superscript"/>
        </w:rPr>
        <w:instrText>.</w:instrText>
      </w:r>
      <w:r>
        <w:rPr>
          <w:rFonts w:ascii="Times New Roman" w:eastAsia="宋体" w:hAnsi="Times New Roman" w:cs="Times New Roman" w:hint="eastAsia"/>
          <w:sz w:val="24"/>
          <w:vertAlign w:val="superscript"/>
        </w:rPr>
        <w:instrText>此外</w:instrText>
      </w:r>
      <w:r>
        <w:rPr>
          <w:rFonts w:ascii="Times New Roman" w:eastAsia="宋体" w:hAnsi="Times New Roman" w:cs="Times New Roman" w:hint="eastAsia"/>
          <w:sz w:val="24"/>
          <w:vertAlign w:val="superscript"/>
        </w:rPr>
        <w:instrText>,</w:instrText>
      </w:r>
      <w:r>
        <w:rPr>
          <w:rFonts w:ascii="Times New Roman" w:eastAsia="宋体" w:hAnsi="Times New Roman" w:cs="Times New Roman" w:hint="eastAsia"/>
          <w:sz w:val="24"/>
          <w:vertAlign w:val="superscript"/>
        </w:rPr>
        <w:instrText>物联网医学具备全面感知、可靠传输和智能处理等功能</w:instrText>
      </w:r>
      <w:r>
        <w:rPr>
          <w:rFonts w:ascii="Times New Roman" w:eastAsia="宋体" w:hAnsi="Times New Roman" w:cs="Times New Roman" w:hint="eastAsia"/>
          <w:sz w:val="24"/>
          <w:vertAlign w:val="superscript"/>
        </w:rPr>
        <w:instrText>,</w:instrText>
      </w:r>
      <w:r>
        <w:rPr>
          <w:rFonts w:ascii="Times New Roman" w:eastAsia="宋体" w:hAnsi="Times New Roman" w:cs="Times New Roman" w:hint="eastAsia"/>
          <w:sz w:val="24"/>
          <w:vertAlign w:val="superscript"/>
        </w:rPr>
        <w:instrText>筛查过程中可辅助预测、检测和诊断</w:instrText>
      </w:r>
      <w:r>
        <w:rPr>
          <w:rFonts w:ascii="Times New Roman" w:eastAsia="宋体" w:hAnsi="Times New Roman" w:cs="Times New Roman" w:hint="eastAsia"/>
          <w:sz w:val="24"/>
          <w:vertAlign w:val="superscript"/>
        </w:rPr>
        <w:instrText>,</w:instrText>
      </w:r>
      <w:r>
        <w:rPr>
          <w:rFonts w:ascii="Times New Roman" w:eastAsia="宋体" w:hAnsi="Times New Roman" w:cs="Times New Roman" w:hint="eastAsia"/>
          <w:sz w:val="24"/>
          <w:vertAlign w:val="superscript"/>
        </w:rPr>
        <w:instrText>制定精准的筛查方案和调动患者参与性</w:instrText>
      </w:r>
      <w:r>
        <w:rPr>
          <w:rFonts w:ascii="Times New Roman" w:eastAsia="宋体" w:hAnsi="Times New Roman" w:cs="Times New Roman" w:hint="eastAsia"/>
          <w:sz w:val="24"/>
          <w:vertAlign w:val="superscript"/>
        </w:rPr>
        <w:instrText>,</w:instrText>
      </w:r>
      <w:r>
        <w:rPr>
          <w:rFonts w:ascii="Times New Roman" w:eastAsia="宋体" w:hAnsi="Times New Roman" w:cs="Times New Roman" w:hint="eastAsia"/>
          <w:sz w:val="24"/>
          <w:vertAlign w:val="superscript"/>
        </w:rPr>
        <w:instrText>其在肺癌筛查全程管理中的潜能被充分体现</w:instrText>
      </w:r>
      <w:r>
        <w:rPr>
          <w:rFonts w:ascii="Times New Roman" w:eastAsia="宋体" w:hAnsi="Times New Roman" w:cs="Times New Roman" w:hint="eastAsia"/>
          <w:sz w:val="24"/>
          <w:vertAlign w:val="superscript"/>
        </w:rPr>
        <w:instrText>.</w:instrText>
      </w:r>
      <w:r>
        <w:rPr>
          <w:rFonts w:ascii="Times New Roman" w:eastAsia="宋体" w:hAnsi="Times New Roman" w:cs="Times New Roman" w:hint="eastAsia"/>
          <w:sz w:val="24"/>
          <w:vertAlign w:val="superscript"/>
        </w:rPr>
        <w:instrText>力求真正做到精准筛查、防治和全程管理</w:instrText>
      </w:r>
      <w:r>
        <w:rPr>
          <w:rFonts w:ascii="Times New Roman" w:eastAsia="宋体" w:hAnsi="Times New Roman" w:cs="Times New Roman" w:hint="eastAsia"/>
          <w:sz w:val="24"/>
          <w:vertAlign w:val="superscript"/>
        </w:rPr>
        <w:instrText>,</w:instrText>
      </w:r>
      <w:r>
        <w:rPr>
          <w:rFonts w:ascii="Times New Roman" w:eastAsia="宋体" w:hAnsi="Times New Roman" w:cs="Times New Roman" w:hint="eastAsia"/>
          <w:sz w:val="24"/>
          <w:vertAlign w:val="superscript"/>
        </w:rPr>
        <w:instrText>从而更好地预防肺癌发生及改善肺癌</w:instrText>
      </w:r>
      <w:r>
        <w:rPr>
          <w:rFonts w:ascii="Times New Roman" w:eastAsia="宋体" w:hAnsi="Times New Roman" w:cs="Times New Roman" w:hint="eastAsia"/>
          <w:sz w:val="24"/>
          <w:vertAlign w:val="superscript"/>
        </w:rPr>
        <w:instrText>5</w:instrText>
      </w:r>
      <w:r>
        <w:rPr>
          <w:rFonts w:ascii="Times New Roman" w:eastAsia="宋体" w:hAnsi="Times New Roman" w:cs="Times New Roman" w:hint="eastAsia"/>
          <w:sz w:val="24"/>
          <w:vertAlign w:val="superscript"/>
        </w:rPr>
        <w:instrText>年生存率</w:instrText>
      </w:r>
      <w:r>
        <w:rPr>
          <w:rFonts w:ascii="Times New Roman" w:eastAsia="宋体" w:hAnsi="Times New Roman" w:cs="Times New Roman" w:hint="eastAsia"/>
          <w:sz w:val="24"/>
          <w:vertAlign w:val="superscript"/>
        </w:rPr>
        <w:instrText>.","archive":"</w:instrText>
      </w:r>
      <w:r>
        <w:rPr>
          <w:rFonts w:ascii="Times New Roman" w:eastAsia="宋体" w:hAnsi="Times New Roman" w:cs="Times New Roman" w:hint="eastAsia"/>
          <w:sz w:val="24"/>
          <w:vertAlign w:val="superscript"/>
        </w:rPr>
        <w:instrText>三类</w:instrText>
      </w:r>
      <w:r>
        <w:rPr>
          <w:rFonts w:ascii="Times New Roman" w:eastAsia="宋体" w:hAnsi="Times New Roman" w:cs="Times New Roman" w:hint="eastAsia"/>
          <w:sz w:val="24"/>
          <w:vertAlign w:val="superscript"/>
        </w:rPr>
        <w:instrText>","call-number":"0.459","collection-title":"</w:instrText>
      </w:r>
      <w:r>
        <w:rPr>
          <w:rFonts w:ascii="Times New Roman" w:eastAsia="宋体" w:hAnsi="Times New Roman" w:cs="Times New Roman" w:hint="eastAsia"/>
          <w:sz w:val="24"/>
          <w:vertAlign w:val="superscript"/>
        </w:rPr>
        <w:instrText>无</w:instrText>
      </w:r>
      <w:r>
        <w:rPr>
          <w:rFonts w:ascii="Times New Roman" w:eastAsia="宋体" w:hAnsi="Times New Roman" w:cs="Times New Roman" w:hint="eastAsia"/>
          <w:sz w:val="24"/>
          <w:vertAlign w:val="superscript"/>
        </w:rPr>
        <w:instrText>","container-title":"</w:instrText>
      </w:r>
      <w:r>
        <w:rPr>
          <w:rFonts w:ascii="Times New Roman" w:eastAsia="宋体" w:hAnsi="Times New Roman" w:cs="Times New Roman" w:hint="eastAsia"/>
          <w:sz w:val="24"/>
          <w:vertAlign w:val="superscript"/>
        </w:rPr>
        <w:instrText>国际呼吸杂志</w:instrText>
      </w:r>
      <w:r>
        <w:rPr>
          <w:rFonts w:ascii="Times New Roman" w:eastAsia="宋体" w:hAnsi="Times New Roman" w:cs="Times New Roman" w:hint="eastAsia"/>
          <w:sz w:val="24"/>
          <w:vertAlign w:val="superscript"/>
        </w:rPr>
        <w:instrText>","ISSN":"1673-436X","issue":"21","language":"zh-CN","license":"0.412","note":"publicationTag: CSTPCD\nRead_Status: New\nRead_Status_Date: 2024-08-05T10:38:17.471Z\n</w:instrText>
      </w:r>
      <w:r>
        <w:rPr>
          <w:rFonts w:ascii="Times New Roman" w:eastAsia="宋体" w:hAnsi="Times New Roman" w:cs="Times New Roman" w:hint="eastAsia"/>
          <w:sz w:val="24"/>
          <w:vertAlign w:val="superscript"/>
        </w:rPr>
        <w:instrText>中国科技核心期刊</w:instrText>
      </w:r>
      <w:r>
        <w:rPr>
          <w:rFonts w:ascii="Times New Roman" w:eastAsia="宋体" w:hAnsi="Times New Roman" w:cs="Times New Roman" w:hint="eastAsia"/>
          <w:sz w:val="24"/>
          <w:vertAlign w:val="superscript"/>
        </w:rPr>
        <w:instrText xml:space="preserve">: </w:instrText>
      </w:r>
      <w:r>
        <w:rPr>
          <w:rFonts w:ascii="Times New Roman" w:eastAsia="宋体" w:hAnsi="Times New Roman" w:cs="Times New Roman" w:hint="eastAsia"/>
          <w:sz w:val="24"/>
          <w:vertAlign w:val="superscript"/>
        </w:rPr>
        <w:instrText>是</w:instrText>
      </w:r>
      <w:r>
        <w:rPr>
          <w:rFonts w:ascii="Times New Roman" w:eastAsia="宋体" w:hAnsi="Times New Roman" w:cs="Times New Roman" w:hint="eastAsia"/>
          <w:sz w:val="24"/>
          <w:vertAlign w:val="superscript"/>
        </w:rPr>
        <w:instrText>\n</w:instrText>
      </w:r>
      <w:r>
        <w:rPr>
          <w:rFonts w:ascii="Times New Roman" w:eastAsia="宋体" w:hAnsi="Times New Roman" w:cs="Times New Roman" w:hint="eastAsia"/>
          <w:sz w:val="24"/>
          <w:vertAlign w:val="superscript"/>
        </w:rPr>
        <w:instrText>复合影响因子</w:instrText>
      </w:r>
      <w:r>
        <w:rPr>
          <w:rFonts w:ascii="Times New Roman" w:eastAsia="宋体" w:hAnsi="Times New Roman" w:cs="Times New Roman" w:hint="eastAsia"/>
          <w:sz w:val="24"/>
          <w:vertAlign w:val="superscript"/>
        </w:rPr>
        <w:instrText>: 0.970\n</w:instrText>
      </w:r>
      <w:r>
        <w:rPr>
          <w:rFonts w:ascii="Times New Roman" w:eastAsia="宋体" w:hAnsi="Times New Roman" w:cs="Times New Roman" w:hint="eastAsia"/>
          <w:sz w:val="24"/>
          <w:vertAlign w:val="superscript"/>
        </w:rPr>
        <w:instrText>综合影响因子</w:instrText>
      </w:r>
      <w:r>
        <w:rPr>
          <w:rFonts w:ascii="Times New Roman" w:eastAsia="宋体" w:hAnsi="Times New Roman" w:cs="Times New Roman" w:hint="eastAsia"/>
          <w:sz w:val="24"/>
          <w:vertAlign w:val="superscript"/>
        </w:rPr>
        <w:instrText>: 0.815\nrate: 4","page":"1604-1615","title":"</w:instrText>
      </w:r>
      <w:r>
        <w:rPr>
          <w:rFonts w:ascii="Times New Roman" w:eastAsia="宋体" w:hAnsi="Times New Roman" w:cs="Times New Roman" w:hint="eastAsia"/>
          <w:sz w:val="24"/>
          <w:vertAlign w:val="superscript"/>
        </w:rPr>
        <w:instrText>肺癌筛查与管理中国专家共识</w:instrText>
      </w:r>
      <w:r>
        <w:rPr>
          <w:rFonts w:ascii="Times New Roman" w:eastAsia="宋体" w:hAnsi="Times New Roman" w:cs="Times New Roman" w:hint="eastAsia"/>
          <w:sz w:val="24"/>
          <w:vertAlign w:val="superscript"/>
        </w:rPr>
        <w:instrText>","author":[{"literal":"</w:instrText>
      </w:r>
      <w:r>
        <w:rPr>
          <w:rFonts w:ascii="Times New Roman" w:eastAsia="宋体" w:hAnsi="Times New Roman" w:cs="Times New Roman" w:hint="eastAsia"/>
          <w:sz w:val="24"/>
          <w:vertAlign w:val="superscript"/>
        </w:rPr>
        <w:instrText>中国肺癌防治联盟</w:instrText>
      </w:r>
      <w:r>
        <w:rPr>
          <w:rFonts w:ascii="Times New Roman" w:eastAsia="宋体" w:hAnsi="Times New Roman" w:cs="Times New Roman" w:hint="eastAsia"/>
          <w:sz w:val="24"/>
          <w:vertAlign w:val="superscript"/>
        </w:rPr>
        <w:instrText>"},{"literal":"</w:instrText>
      </w:r>
      <w:r>
        <w:rPr>
          <w:rFonts w:ascii="Times New Roman" w:eastAsia="宋体" w:hAnsi="Times New Roman" w:cs="Times New Roman" w:hint="eastAsia"/>
          <w:sz w:val="24"/>
          <w:vertAlign w:val="superscript"/>
        </w:rPr>
        <w:instrText>中华医学会呼吸病学分会肺癌学组</w:instrText>
      </w:r>
      <w:r>
        <w:rPr>
          <w:rFonts w:ascii="Times New Roman" w:eastAsia="宋体" w:hAnsi="Times New Roman" w:cs="Times New Roman" w:hint="eastAsia"/>
          <w:sz w:val="24"/>
          <w:vertAlign w:val="superscript"/>
        </w:rPr>
        <w:instrText>"},{"literal":"</w:instrText>
      </w:r>
      <w:r>
        <w:rPr>
          <w:rFonts w:ascii="Times New Roman" w:eastAsia="宋体" w:hAnsi="Times New Roman" w:cs="Times New Roman" w:hint="eastAsia"/>
          <w:sz w:val="24"/>
          <w:vertAlign w:val="superscript"/>
        </w:rPr>
        <w:instrText>中国医师协会呼吸医师分会肺癌工作委员会</w:instrText>
      </w:r>
      <w:r>
        <w:rPr>
          <w:rFonts w:ascii="Times New Roman" w:eastAsia="宋体" w:hAnsi="Times New Roman" w:cs="Times New Roman" w:hint="eastAsia"/>
          <w:sz w:val="24"/>
          <w:vertAlign w:val="superscript"/>
        </w:rPr>
        <w:instrText xml:space="preserve">"}],"issued":{"date-parts":[["2019"]]}}}],"schema":"https://github.com/citation-style-language/schema/raw/master/csl-citation.json"} </w:instrText>
      </w:r>
      <w:r>
        <w:rPr>
          <w:rFonts w:ascii="Times New Roman" w:eastAsia="宋体" w:hAnsi="Times New Roman" w:cs="Times New Roman" w:hint="eastAsia"/>
          <w:sz w:val="24"/>
          <w:vertAlign w:val="superscript"/>
        </w:rPr>
        <w:fldChar w:fldCharType="separate"/>
      </w:r>
      <w:r>
        <w:rPr>
          <w:rFonts w:ascii="Times New Roman" w:hAnsi="Times New Roman" w:cs="Times New Roman"/>
          <w:sz w:val="24"/>
        </w:rPr>
        <w:t>[45]</w:t>
      </w:r>
      <w:r>
        <w:rPr>
          <w:rFonts w:ascii="Times New Roman" w:eastAsia="宋体" w:hAnsi="Times New Roman" w:cs="Times New Roman" w:hint="eastAsia"/>
          <w:sz w:val="24"/>
          <w:vertAlign w:val="superscript"/>
        </w:rPr>
        <w:fldChar w:fldCharType="end"/>
      </w:r>
      <w:r>
        <w:rPr>
          <w:rFonts w:ascii="Times New Roman" w:eastAsia="宋体" w:hAnsi="Times New Roman" w:cs="Times New Roman" w:hint="eastAsia"/>
          <w:sz w:val="24"/>
        </w:rPr>
        <w:t>，可显著降低肺癌死亡率</w:t>
      </w:r>
      <w:r>
        <w:rPr>
          <w:rFonts w:ascii="Times New Roman" w:eastAsia="宋体" w:hAnsi="Times New Roman" w:cs="Times New Roman" w:hint="eastAsia"/>
          <w:sz w:val="24"/>
          <w:vertAlign w:val="superscript"/>
        </w:rPr>
        <w:fldChar w:fldCharType="begin"/>
      </w:r>
      <w:r w:rsidR="00EC5FEA">
        <w:rPr>
          <w:rFonts w:ascii="Times New Roman" w:eastAsia="宋体" w:hAnsi="Times New Roman" w:cs="Times New Roman"/>
          <w:sz w:val="24"/>
          <w:vertAlign w:val="superscript"/>
        </w:rPr>
        <w:instrText xml:space="preserve"> ADDIN ZOTERO_ITEM CSL_CITATION {"citationID":"a1v6flq3mt","properties":{"formattedCitation":"[7,8]","plainCitation":"[7,8]","noteIndex":0},"citationItems":[{"id":1225,"uris":["http://zotero.org/users/14735358/items/BXQMGV8D","http://zotero.org/users/14735358/items/3PDKVXHU"],"itemData":{"id":1225,"type":"article-journal","archive_location":"1915 </w:instrText>
      </w:r>
      <w:r w:rsidR="00EC5FEA">
        <w:rPr>
          <w:rFonts w:ascii="Segoe UI Emoji" w:eastAsia="宋体" w:hAnsi="Segoe UI Emoji" w:cs="Segoe UI Emoji"/>
          <w:sz w:val="24"/>
          <w:vertAlign w:val="superscript"/>
        </w:rPr>
        <w:instrText>📊</w:instrText>
      </w:r>
      <w:r w:rsidR="00EC5FEA">
        <w:rPr>
          <w:rFonts w:ascii="Times New Roman" w:eastAsia="宋体" w:hAnsi="Times New Roman" w:cs="Times New Roman"/>
          <w:sz w:val="24"/>
          <w:vertAlign w:val="superscript"/>
        </w:rPr>
        <w:instrText>","container-title":"N Engl J Med","DOI":"10.1056/NEJMoa1911793","issue":"(6)","language":"en","note":"Read_Status: New\nRead_Status_Date: 2025-03-14T05:29:52.</w:instrText>
      </w:r>
      <w:r w:rsidR="00EC5FEA">
        <w:rPr>
          <w:rFonts w:ascii="Times New Roman" w:eastAsia="宋体" w:hAnsi="Times New Roman" w:cs="Times New Roman" w:hint="eastAsia"/>
          <w:sz w:val="24"/>
          <w:vertAlign w:val="superscript"/>
        </w:rPr>
        <w:instrText>247Z\nJCR</w:instrText>
      </w:r>
      <w:r w:rsidR="00EC5FEA">
        <w:rPr>
          <w:rFonts w:ascii="Times New Roman" w:eastAsia="宋体" w:hAnsi="Times New Roman" w:cs="Times New Roman" w:hint="eastAsia"/>
          <w:sz w:val="24"/>
          <w:vertAlign w:val="superscript"/>
        </w:rPr>
        <w:instrText>分区</w:instrText>
      </w:r>
      <w:r w:rsidR="00EC5FEA">
        <w:rPr>
          <w:rFonts w:ascii="Times New Roman" w:eastAsia="宋体" w:hAnsi="Times New Roman" w:cs="Times New Roman" w:hint="eastAsia"/>
          <w:sz w:val="24"/>
          <w:vertAlign w:val="superscript"/>
        </w:rPr>
        <w:instrText>: Q1\n</w:instrText>
      </w:r>
      <w:r w:rsidR="00EC5FEA">
        <w:rPr>
          <w:rFonts w:ascii="Times New Roman" w:eastAsia="宋体" w:hAnsi="Times New Roman" w:cs="Times New Roman" w:hint="eastAsia"/>
          <w:sz w:val="24"/>
          <w:vertAlign w:val="superscript"/>
        </w:rPr>
        <w:instrText>中科院分区升级版</w:instrText>
      </w:r>
      <w:r w:rsidR="00EC5FEA">
        <w:rPr>
          <w:rFonts w:ascii="Times New Roman" w:eastAsia="宋体" w:hAnsi="Times New Roman" w:cs="Times New Roman" w:hint="eastAsia"/>
          <w:sz w:val="24"/>
          <w:vertAlign w:val="superscript"/>
        </w:rPr>
        <w:instrText xml:space="preserve">: </w:instrText>
      </w:r>
      <w:r w:rsidR="00EC5FEA">
        <w:rPr>
          <w:rFonts w:ascii="Times New Roman" w:eastAsia="宋体" w:hAnsi="Times New Roman" w:cs="Times New Roman" w:hint="eastAsia"/>
          <w:sz w:val="24"/>
          <w:vertAlign w:val="superscript"/>
        </w:rPr>
        <w:instrText>医学</w:instrText>
      </w:r>
      <w:r w:rsidR="00EC5FEA">
        <w:rPr>
          <w:rFonts w:ascii="Times New Roman" w:eastAsia="宋体" w:hAnsi="Times New Roman" w:cs="Times New Roman" w:hint="eastAsia"/>
          <w:sz w:val="24"/>
          <w:vertAlign w:val="superscript"/>
        </w:rPr>
        <w:instrText>1</w:instrText>
      </w:r>
      <w:r w:rsidR="00EC5FEA">
        <w:rPr>
          <w:rFonts w:ascii="Times New Roman" w:eastAsia="宋体" w:hAnsi="Times New Roman" w:cs="Times New Roman" w:hint="eastAsia"/>
          <w:sz w:val="24"/>
          <w:vertAlign w:val="superscript"/>
        </w:rPr>
        <w:instrText>区</w:instrText>
      </w:r>
      <w:r w:rsidR="00EC5FEA">
        <w:rPr>
          <w:rFonts w:ascii="Times New Roman" w:eastAsia="宋体" w:hAnsi="Times New Roman" w:cs="Times New Roman" w:hint="eastAsia"/>
          <w:sz w:val="24"/>
          <w:vertAlign w:val="superscript"/>
        </w:rPr>
        <w:instrText>\n</w:instrText>
      </w:r>
      <w:r w:rsidR="00EC5FEA">
        <w:rPr>
          <w:rFonts w:ascii="Times New Roman" w:eastAsia="宋体" w:hAnsi="Times New Roman" w:cs="Times New Roman" w:hint="eastAsia"/>
          <w:sz w:val="24"/>
          <w:vertAlign w:val="superscript"/>
        </w:rPr>
        <w:instrText>中科院分区基础版</w:instrText>
      </w:r>
      <w:r w:rsidR="00EC5FEA">
        <w:rPr>
          <w:rFonts w:ascii="Times New Roman" w:eastAsia="宋体" w:hAnsi="Times New Roman" w:cs="Times New Roman" w:hint="eastAsia"/>
          <w:sz w:val="24"/>
          <w:vertAlign w:val="superscript"/>
        </w:rPr>
        <w:instrText xml:space="preserve">: </w:instrText>
      </w:r>
      <w:r w:rsidR="00EC5FEA">
        <w:rPr>
          <w:rFonts w:ascii="Times New Roman" w:eastAsia="宋体" w:hAnsi="Times New Roman" w:cs="Times New Roman" w:hint="eastAsia"/>
          <w:sz w:val="24"/>
          <w:vertAlign w:val="superscript"/>
        </w:rPr>
        <w:instrText>医学</w:instrText>
      </w:r>
      <w:r w:rsidR="00EC5FEA">
        <w:rPr>
          <w:rFonts w:ascii="Times New Roman" w:eastAsia="宋体" w:hAnsi="Times New Roman" w:cs="Times New Roman" w:hint="eastAsia"/>
          <w:sz w:val="24"/>
          <w:vertAlign w:val="superscript"/>
        </w:rPr>
        <w:instrText>1</w:instrText>
      </w:r>
      <w:r w:rsidR="00EC5FEA">
        <w:rPr>
          <w:rFonts w:ascii="Times New Roman" w:eastAsia="宋体" w:hAnsi="Times New Roman" w:cs="Times New Roman" w:hint="eastAsia"/>
          <w:sz w:val="24"/>
          <w:vertAlign w:val="superscript"/>
        </w:rPr>
        <w:instrText>区</w:instrText>
      </w:r>
      <w:r w:rsidR="00EC5FEA">
        <w:rPr>
          <w:rFonts w:ascii="Times New Roman" w:eastAsia="宋体" w:hAnsi="Times New Roman" w:cs="Times New Roman" w:hint="eastAsia"/>
          <w:sz w:val="24"/>
          <w:vertAlign w:val="superscript"/>
        </w:rPr>
        <w:instrText>\n</w:instrText>
      </w:r>
      <w:r w:rsidR="00EC5FEA">
        <w:rPr>
          <w:rFonts w:ascii="Times New Roman" w:eastAsia="宋体" w:hAnsi="Times New Roman" w:cs="Times New Roman" w:hint="eastAsia"/>
          <w:sz w:val="24"/>
          <w:vertAlign w:val="superscript"/>
        </w:rPr>
        <w:instrText>影响因子</w:instrText>
      </w:r>
      <w:r w:rsidR="00EC5FEA">
        <w:rPr>
          <w:rFonts w:ascii="Times New Roman" w:eastAsia="宋体" w:hAnsi="Times New Roman" w:cs="Times New Roman" w:hint="eastAsia"/>
          <w:sz w:val="24"/>
          <w:vertAlign w:val="superscript"/>
        </w:rPr>
        <w:instrText>: 96.2\n5</w:instrText>
      </w:r>
      <w:r w:rsidR="00EC5FEA">
        <w:rPr>
          <w:rFonts w:ascii="Times New Roman" w:eastAsia="宋体" w:hAnsi="Times New Roman" w:cs="Times New Roman" w:hint="eastAsia"/>
          <w:sz w:val="24"/>
          <w:vertAlign w:val="superscript"/>
        </w:rPr>
        <w:instrText>年影响因子</w:instrText>
      </w:r>
      <w:r w:rsidR="00EC5FEA">
        <w:rPr>
          <w:rFonts w:ascii="Times New Roman" w:eastAsia="宋体" w:hAnsi="Times New Roman" w:cs="Times New Roman" w:hint="eastAsia"/>
          <w:sz w:val="24"/>
          <w:vertAlign w:val="superscript"/>
        </w:rPr>
        <w:instrText>: 94.3","page":"503-513.","title":"Reduced Lung-Cancer Mortality with Volume CT Screening in a Randomized Trial | New England Journal of Medicine","volume":"382","author":[{"family":", van</w:instrText>
      </w:r>
      <w:r w:rsidR="00EC5FEA">
        <w:rPr>
          <w:rFonts w:ascii="Times New Roman" w:eastAsia="宋体" w:hAnsi="Times New Roman" w:cs="Times New Roman"/>
          <w:sz w:val="24"/>
          <w:vertAlign w:val="superscript"/>
        </w:rPr>
        <w:instrText xml:space="preserve"> der Aalst CM, de Jong PA,","given":""}],"issued":{"date-parts":[["2020",2,6]]}},"label":"page"},{"id":1387,"uris":["http://zotero.org/users/14735358/items/N5XVVZ5Y"],"itemData":{"id":1387,"type":"article-journal","abstract":"Background\nThe aggressive and heterogeneous nature of lung cancer has thwarted efforts to reduce mortality from this cancer through the use of screening. The advent of low-dose helical computed tomography (CT) altered the landscape of lung-cancer screening, with studies indicating that low-dose CT detects many tumors at early stages. The National Lung Screening Trial (NLST) was conducted to determine whether screening with low-dose CT could reduce mortality from lung cancer.\n\nMethods\nFrom August 2002 through April 2004, we enrolled 53,454 persons at high risk for lung cancer at 33 U.S. medical centers. Participants were randomly assigned to undergo three annual screenings with either low-dose CT (26,722 participants) or single-view posteroanterior chest radiography (26,732). Data were collected on cases of lung cancer and deaths from lung cancer that occurred through December 31, 2009.\n\nResults\nThe rate of adherence to screening was more than 90%. The rate of positive screening tests was 24.2% with low-dose CT and 6.9% with radiography over all three rounds. A total of 96.4% of the positive screening results in the low-dose CT group and 94.5% in the radiography group were false positive results. The incidence of lung cancer was 645 cases per 100,000 person-years (1060 cancers) in the low-dose CT group, as compared with 572 cases per 100,000 person-years (941 cancers) in the radiography group (rate ratio, 1.13; 95% confidence interval [CI], 1.03 to 1.23). There were 247 deaths from lung cancer per 100,000 person-years in the low-dose CT group and 309 deaths per 100,000 person-years in the radiography group, representing a relative reduction in mortality from lung cancer with low-dose CT screening of 20.0% (95% CI, 6.8 to 26.7; P = 0.004). The rate of death from any cause was reduced in the low-dose CT group, as compared with the radiography group, by 6.7% (95% CI, 1.2 to 13.6; P = 0.02).\n\nConclusions\nScreening with the use of low-dose CT reduces mortality from lung cancer. (Funded by the National Cancer Institute; National L</w:instrText>
      </w:r>
      <w:r w:rsidR="00EC5FEA">
        <w:rPr>
          <w:rFonts w:ascii="Times New Roman" w:eastAsia="宋体" w:hAnsi="Times New Roman" w:cs="Times New Roman" w:hint="eastAsia"/>
          <w:sz w:val="24"/>
          <w:vertAlign w:val="superscript"/>
        </w:rPr>
        <w:instrText xml:space="preserve">ung Screening Trial ClinicalTrials.gov number, NCT00047385.)","archive_location":"1944 </w:instrText>
      </w:r>
      <w:r w:rsidR="00EC5FEA">
        <w:rPr>
          <w:rFonts w:ascii="Segoe UI Emoji" w:eastAsia="宋体" w:hAnsi="Segoe UI Emoji" w:cs="Segoe UI Emoji"/>
          <w:sz w:val="24"/>
          <w:vertAlign w:val="superscript"/>
        </w:rPr>
        <w:instrText>📊</w:instrText>
      </w:r>
      <w:r w:rsidR="00EC5FEA">
        <w:rPr>
          <w:rFonts w:ascii="Times New Roman" w:eastAsia="宋体" w:hAnsi="Times New Roman" w:cs="Times New Roman" w:hint="eastAsia"/>
          <w:sz w:val="24"/>
          <w:vertAlign w:val="superscript"/>
        </w:rPr>
        <w:instrText>","call-number":"1","collection-title":"</w:instrText>
      </w:r>
      <w:r w:rsidR="00EC5FEA">
        <w:rPr>
          <w:rFonts w:ascii="Times New Roman" w:eastAsia="宋体" w:hAnsi="Times New Roman" w:cs="Times New Roman" w:hint="eastAsia"/>
          <w:sz w:val="24"/>
          <w:vertAlign w:val="superscript"/>
        </w:rPr>
        <w:instrText>无</w:instrText>
      </w:r>
      <w:r w:rsidR="00EC5FEA">
        <w:rPr>
          <w:rFonts w:ascii="Times New Roman" w:eastAsia="宋体" w:hAnsi="Times New Roman" w:cs="Times New Roman" w:hint="eastAsia"/>
          <w:sz w:val="24"/>
          <w:vertAlign w:val="superscript"/>
        </w:rPr>
        <w:instrText>","container-title":"New England Journal of Medicine","DOI":"10.1056/NEJMoa1102873","ISSN":"0028-4793, 1533-4406","issue":"5","journalAbbreviation":"N. Engl. J. Med.","language":"en-US","note":"PMID: 21714641\nPMCID: PMC4356534\nRead_Status: New\nRead_Status_Date: 2025-03-14T06:45:24.743Z\nJCR</w:instrText>
      </w:r>
      <w:r w:rsidR="00EC5FEA">
        <w:rPr>
          <w:rFonts w:ascii="Times New Roman" w:eastAsia="宋体" w:hAnsi="Times New Roman" w:cs="Times New Roman" w:hint="eastAsia"/>
          <w:sz w:val="24"/>
          <w:vertAlign w:val="superscript"/>
        </w:rPr>
        <w:instrText>分区</w:instrText>
      </w:r>
      <w:r w:rsidR="00EC5FEA">
        <w:rPr>
          <w:rFonts w:ascii="Times New Roman" w:eastAsia="宋体" w:hAnsi="Times New Roman" w:cs="Times New Roman" w:hint="eastAsia"/>
          <w:sz w:val="24"/>
          <w:vertAlign w:val="superscript"/>
        </w:rPr>
        <w:instrText>: Q1\n</w:instrText>
      </w:r>
      <w:r w:rsidR="00EC5FEA">
        <w:rPr>
          <w:rFonts w:ascii="Times New Roman" w:eastAsia="宋体" w:hAnsi="Times New Roman" w:cs="Times New Roman" w:hint="eastAsia"/>
          <w:sz w:val="24"/>
          <w:vertAlign w:val="superscript"/>
        </w:rPr>
        <w:instrText>中科院分区升级版</w:instrText>
      </w:r>
      <w:r w:rsidR="00EC5FEA">
        <w:rPr>
          <w:rFonts w:ascii="Times New Roman" w:eastAsia="宋体" w:hAnsi="Times New Roman" w:cs="Times New Roman" w:hint="eastAsia"/>
          <w:sz w:val="24"/>
          <w:vertAlign w:val="superscript"/>
        </w:rPr>
        <w:instrText xml:space="preserve">: </w:instrText>
      </w:r>
      <w:r w:rsidR="00EC5FEA">
        <w:rPr>
          <w:rFonts w:ascii="Times New Roman" w:eastAsia="宋体" w:hAnsi="Times New Roman" w:cs="Times New Roman" w:hint="eastAsia"/>
          <w:sz w:val="24"/>
          <w:vertAlign w:val="superscript"/>
        </w:rPr>
        <w:instrText>医学</w:instrText>
      </w:r>
      <w:r w:rsidR="00EC5FEA">
        <w:rPr>
          <w:rFonts w:ascii="Times New Roman" w:eastAsia="宋体" w:hAnsi="Times New Roman" w:cs="Times New Roman" w:hint="eastAsia"/>
          <w:sz w:val="24"/>
          <w:vertAlign w:val="superscript"/>
        </w:rPr>
        <w:instrText>1</w:instrText>
      </w:r>
      <w:r w:rsidR="00EC5FEA">
        <w:rPr>
          <w:rFonts w:ascii="Times New Roman" w:eastAsia="宋体" w:hAnsi="Times New Roman" w:cs="Times New Roman" w:hint="eastAsia"/>
          <w:sz w:val="24"/>
          <w:vertAlign w:val="superscript"/>
        </w:rPr>
        <w:instrText>区</w:instrText>
      </w:r>
      <w:r w:rsidR="00EC5FEA">
        <w:rPr>
          <w:rFonts w:ascii="Times New Roman" w:eastAsia="宋体" w:hAnsi="Times New Roman" w:cs="Times New Roman" w:hint="eastAsia"/>
          <w:sz w:val="24"/>
          <w:vertAlign w:val="superscript"/>
        </w:rPr>
        <w:instrText>\n</w:instrText>
      </w:r>
      <w:r w:rsidR="00EC5FEA">
        <w:rPr>
          <w:rFonts w:ascii="Times New Roman" w:eastAsia="宋体" w:hAnsi="Times New Roman" w:cs="Times New Roman" w:hint="eastAsia"/>
          <w:sz w:val="24"/>
          <w:vertAlign w:val="superscript"/>
        </w:rPr>
        <w:instrText>中科院分区基础版</w:instrText>
      </w:r>
      <w:r w:rsidR="00EC5FEA">
        <w:rPr>
          <w:rFonts w:ascii="Times New Roman" w:eastAsia="宋体" w:hAnsi="Times New Roman" w:cs="Times New Roman" w:hint="eastAsia"/>
          <w:sz w:val="24"/>
          <w:vertAlign w:val="superscript"/>
        </w:rPr>
        <w:instrText xml:space="preserve">: </w:instrText>
      </w:r>
      <w:r w:rsidR="00EC5FEA">
        <w:rPr>
          <w:rFonts w:ascii="Times New Roman" w:eastAsia="宋体" w:hAnsi="Times New Roman" w:cs="Times New Roman" w:hint="eastAsia"/>
          <w:sz w:val="24"/>
          <w:vertAlign w:val="superscript"/>
        </w:rPr>
        <w:instrText>医学</w:instrText>
      </w:r>
      <w:r w:rsidR="00EC5FEA">
        <w:rPr>
          <w:rFonts w:ascii="Times New Roman" w:eastAsia="宋体" w:hAnsi="Times New Roman" w:cs="Times New Roman" w:hint="eastAsia"/>
          <w:sz w:val="24"/>
          <w:vertAlign w:val="superscript"/>
        </w:rPr>
        <w:instrText>1</w:instrText>
      </w:r>
      <w:r w:rsidR="00EC5FEA">
        <w:rPr>
          <w:rFonts w:ascii="Times New Roman" w:eastAsia="宋体" w:hAnsi="Times New Roman" w:cs="Times New Roman" w:hint="eastAsia"/>
          <w:sz w:val="24"/>
          <w:vertAlign w:val="superscript"/>
        </w:rPr>
        <w:instrText>区</w:instrText>
      </w:r>
      <w:r w:rsidR="00EC5FEA">
        <w:rPr>
          <w:rFonts w:ascii="Times New Roman" w:eastAsia="宋体" w:hAnsi="Times New Roman" w:cs="Times New Roman" w:hint="eastAsia"/>
          <w:sz w:val="24"/>
          <w:vertAlign w:val="superscript"/>
        </w:rPr>
        <w:instrText>\n</w:instrText>
      </w:r>
      <w:r w:rsidR="00EC5FEA">
        <w:rPr>
          <w:rFonts w:ascii="Times New Roman" w:eastAsia="宋体" w:hAnsi="Times New Roman" w:cs="Times New Roman" w:hint="eastAsia"/>
          <w:sz w:val="24"/>
          <w:vertAlign w:val="superscript"/>
        </w:rPr>
        <w:instrText>影响因子</w:instrText>
      </w:r>
      <w:r w:rsidR="00EC5FEA">
        <w:rPr>
          <w:rFonts w:ascii="Times New Roman" w:eastAsia="宋体" w:hAnsi="Times New Roman" w:cs="Times New Roman" w:hint="eastAsia"/>
          <w:sz w:val="24"/>
          <w:vertAlign w:val="superscript"/>
        </w:rPr>
        <w:instrText>: 96.2\n5</w:instrText>
      </w:r>
      <w:r w:rsidR="00EC5FEA">
        <w:rPr>
          <w:rFonts w:ascii="Times New Roman" w:eastAsia="宋体" w:hAnsi="Times New Roman" w:cs="Times New Roman" w:hint="eastAsia"/>
          <w:sz w:val="24"/>
          <w:vertAlign w:val="superscript"/>
        </w:rPr>
        <w:instrText>年影响因子</w:instrText>
      </w:r>
      <w:r w:rsidR="00EC5FEA">
        <w:rPr>
          <w:rFonts w:ascii="Times New Roman" w:eastAsia="宋体" w:hAnsi="Times New Roman" w:cs="Times New Roman" w:hint="eastAsia"/>
          <w:sz w:val="24"/>
          <w:vertAlign w:val="superscript"/>
        </w:rPr>
        <w:instrText>: 94.3","page":"395-409","so</w:instrText>
      </w:r>
      <w:r w:rsidR="00EC5FEA">
        <w:rPr>
          <w:rFonts w:ascii="Times New Roman" w:eastAsia="宋体" w:hAnsi="Times New Roman" w:cs="Times New Roman"/>
          <w:sz w:val="24"/>
          <w:vertAlign w:val="superscript"/>
        </w:rPr>
        <w:instrText xml:space="preserve">urce":"158.5","title":"Reduced Lung-Cancer Mortality with Low-Dose Computed Tomographic Screening","volume":"365","author":[{"literal":"The National Lung Screening Trial Research Team"}],"issued":{"date-parts":[["2011",8,4]]}},"label":"page"}],"schema":"https://github.com/citation-style-language/schema/raw/master/csl-citation.json"} </w:instrText>
      </w:r>
      <w:r>
        <w:rPr>
          <w:rFonts w:ascii="Times New Roman" w:eastAsia="宋体" w:hAnsi="Times New Roman" w:cs="Times New Roman" w:hint="eastAsia"/>
          <w:sz w:val="24"/>
          <w:vertAlign w:val="superscript"/>
        </w:rPr>
        <w:fldChar w:fldCharType="separate"/>
      </w:r>
      <w:r w:rsidR="00EC5FEA" w:rsidRPr="00EC5FEA">
        <w:rPr>
          <w:rFonts w:ascii="Times New Roman" w:hAnsi="Times New Roman" w:cs="Times New Roman"/>
          <w:sz w:val="24"/>
        </w:rPr>
        <w:t>[7,8]</w:t>
      </w:r>
      <w:r>
        <w:rPr>
          <w:rFonts w:ascii="Times New Roman" w:eastAsia="宋体" w:hAnsi="Times New Roman" w:cs="Times New Roman" w:hint="eastAsia"/>
          <w:sz w:val="24"/>
          <w:vertAlign w:val="superscript"/>
        </w:rPr>
        <w:fldChar w:fldCharType="end"/>
      </w:r>
      <w:r>
        <w:rPr>
          <w:rFonts w:ascii="Times New Roman" w:eastAsia="宋体" w:hAnsi="Times New Roman" w:cs="Times New Roman" w:hint="eastAsia"/>
          <w:sz w:val="24"/>
        </w:rPr>
        <w:t>，即使在医疗资源有限地区，单次</w:t>
      </w:r>
      <w:r>
        <w:rPr>
          <w:rFonts w:ascii="Times New Roman" w:eastAsia="宋体" w:hAnsi="Times New Roman" w:cs="Times New Roman" w:hint="eastAsia"/>
          <w:sz w:val="24"/>
        </w:rPr>
        <w:t>LDCT</w:t>
      </w:r>
      <w:r>
        <w:rPr>
          <w:rFonts w:ascii="Times New Roman" w:eastAsia="宋体" w:hAnsi="Times New Roman" w:cs="Times New Roman" w:hint="eastAsia"/>
          <w:sz w:val="24"/>
        </w:rPr>
        <w:t>对于早期肺癌的筛查也具有重要价值</w:t>
      </w:r>
      <w:r>
        <w:rPr>
          <w:rFonts w:ascii="Times New Roman" w:eastAsia="宋体" w:hAnsi="Times New Roman" w:cs="Times New Roman" w:hint="eastAsia"/>
          <w:sz w:val="24"/>
          <w:vertAlign w:val="superscript"/>
        </w:rPr>
        <w:fldChar w:fldCharType="begin"/>
      </w:r>
      <w:r>
        <w:rPr>
          <w:rFonts w:ascii="Times New Roman" w:eastAsia="宋体" w:hAnsi="Times New Roman" w:cs="Times New Roman"/>
          <w:sz w:val="24"/>
          <w:vertAlign w:val="superscript"/>
        </w:rPr>
        <w:instrText xml:space="preserve"> ADDIN ZOTERO_ITEM CSL_CITATION {"citationID":"atugbef9b2","properties":{"formattedCitation":"[39]","plainCitation":"[39]","noteIndex":0},"citationItems":[{"id":413,"uris":["http://zotero.org/users/14735358/items/29F42U6L"],"itemData":{"id":413,"type":"article-journal","abstract":"BACKGROUND: Lung cancer is the leading cause of cancer death worldwide. Data on the effectiveness of one-off low-dose CT (LDCT) in reducing lung cancer mortality and all-cause mortality are needed to inform screening programmes in countries with limited medical resources. We aimed to evaluate the effectiveness of one-off LDCT screening in the early detection of lung cancer in China.\nMETHODS: A multicentre, population-based, prospective cohort study was done in 12 cities of eight provinces across China, recruiting individuals aged 40-74 years who were asymptomatic for lung cancer with no lung cancer history. Participants were classified as at high risk or low risk of lung cancer using a sex-specific risk score that incorporated cigarette smoking, level of physical activity, occupational exposures, history of chronic respiratory diseases, family history of lung cancer, diet, and passive smoking (women only). Participants at high risk were invited for a one-off LDCT scan and were classified into screened and non-screened groups on the basis of whether or not they had the scan. Lung cancer incidence density, lung cancer mortality, and all-cause mortality were calculated for the screened and non-screened groups. The effectiveness of a one-off LDCT scan was evaluated by a comparison of the screened and non-screened groups in terms of lung cancer mortality and all-cause mortality in the period from cohort entry until administrative censoring (June 20, 2020). Inverse probability weighting was adopted to account for potential imbalanced factors between the two groups and Cox proportional hazards model was used to estimate the weighted associations between mortality and one-off LDCT scans.\nFINDINGS: Between Feb 19, 2013, and Oct 31, 2018, 1 032 639 individuals were assessed for eligibility. 1 016 740 participants were enrolled in the study, of whom 3581 had a lung cancer diagnosis after a median follow-up of 3·6 years (IQR 2·8-5·1). Among the 223 302 participants at high risk, 79 581 (35·6%) had an LDCT scan (screened group) and 143 721 (64·4%) did not (non-screened group). After inverse probability weighting, lung cancer incidence density was 47·0% higher (hazard ratio 1·47 [95% CI 1·27-1·70]; p&lt;0·0001), lung cancer mortality was 31·0% lower (0·69 [95% CI 0·53-0·92]; p=0·010) and all-cause mortality was 32·0% lower (0·68 [0·57-0·82]; p&lt;0·0001) for participants in the screened group compared with those in the non-screened group.\nINTERPRETATION: One-off LDCT screening was associated with significantly lower lung cancer mortality and all-cause mortality in a large population in China. Our results point to the promise of one-off LDCT screening in countries with limited medical resources. Further studies are needed to explore interactions by subgroup-including sex, age, smoking status, and economic status-to develop population-specific screening strategies.\nFUNDING: Ministry of Finance and National Health Commission of the People's Republic of China.\nTRANSLATION: For the Chinese translat</w:instrText>
      </w:r>
      <w:r>
        <w:rPr>
          <w:rFonts w:ascii="Times New Roman" w:eastAsia="宋体" w:hAnsi="Times New Roman" w:cs="Times New Roman" w:hint="eastAsia"/>
          <w:sz w:val="24"/>
          <w:vertAlign w:val="superscript"/>
        </w:rPr>
        <w:instrText xml:space="preserve">ion of the abstract see Supplementary Materials section.","archive_location":"90 </w:instrText>
      </w:r>
      <w:r>
        <w:rPr>
          <w:rFonts w:ascii="Segoe UI Emoji" w:eastAsia="宋体" w:hAnsi="Segoe UI Emoji" w:cs="Segoe UI Emoji"/>
          <w:sz w:val="24"/>
          <w:vertAlign w:val="superscript"/>
        </w:rPr>
        <w:instrText>📊</w:instrText>
      </w:r>
      <w:r>
        <w:rPr>
          <w:rFonts w:ascii="Times New Roman" w:eastAsia="宋体" w:hAnsi="Times New Roman" w:cs="Times New Roman" w:hint="eastAsia"/>
          <w:sz w:val="24"/>
          <w:vertAlign w:val="superscript"/>
        </w:rPr>
        <w:instrText>","call-number":"1","collection-title":"</w:instrText>
      </w:r>
      <w:r>
        <w:rPr>
          <w:rFonts w:ascii="Times New Roman" w:eastAsia="宋体" w:hAnsi="Times New Roman" w:cs="Times New Roman" w:hint="eastAsia"/>
          <w:sz w:val="24"/>
          <w:vertAlign w:val="superscript"/>
        </w:rPr>
        <w:instrText>无</w:instrText>
      </w:r>
      <w:r>
        <w:rPr>
          <w:rFonts w:ascii="Times New Roman" w:eastAsia="宋体" w:hAnsi="Times New Roman" w:cs="Times New Roman" w:hint="eastAsia"/>
          <w:sz w:val="24"/>
          <w:vertAlign w:val="superscript"/>
        </w:rPr>
        <w:instrText>","container-title":"The Lancet. Respiratory Medicine","DOI":"10.1016/S2213-2600(21)00560-9","ISSN":"2213-2619","issue":"4","journalAbbreviation":"Lancet Respir Med","language":"en","note":"PMID: 35276087\nRead_Status: New\nRead_Status_Date: 2024-08-08T09:41:54.312Z\nJCR</w:instrText>
      </w:r>
      <w:r>
        <w:rPr>
          <w:rFonts w:ascii="Times New Roman" w:eastAsia="宋体" w:hAnsi="Times New Roman" w:cs="Times New Roman" w:hint="eastAsia"/>
          <w:sz w:val="24"/>
          <w:vertAlign w:val="superscript"/>
        </w:rPr>
        <w:instrText>分区</w:instrText>
      </w:r>
      <w:r>
        <w:rPr>
          <w:rFonts w:ascii="Times New Roman" w:eastAsia="宋体" w:hAnsi="Times New Roman" w:cs="Times New Roman" w:hint="eastAsia"/>
          <w:sz w:val="24"/>
          <w:vertAlign w:val="superscript"/>
        </w:rPr>
        <w:instrText>: Q1\n</w:instrText>
      </w:r>
      <w:r>
        <w:rPr>
          <w:rFonts w:ascii="Times New Roman" w:eastAsia="宋体" w:hAnsi="Times New Roman" w:cs="Times New Roman" w:hint="eastAsia"/>
          <w:sz w:val="24"/>
          <w:vertAlign w:val="superscript"/>
        </w:rPr>
        <w:instrText>中科院分区升级版</w:instrText>
      </w:r>
      <w:r>
        <w:rPr>
          <w:rFonts w:ascii="Times New Roman" w:eastAsia="宋体" w:hAnsi="Times New Roman" w:cs="Times New Roman" w:hint="eastAsia"/>
          <w:sz w:val="24"/>
          <w:vertAlign w:val="superscript"/>
        </w:rPr>
        <w:instrText xml:space="preserve">: </w:instrText>
      </w:r>
      <w:r>
        <w:rPr>
          <w:rFonts w:ascii="Times New Roman" w:eastAsia="宋体" w:hAnsi="Times New Roman" w:cs="Times New Roman" w:hint="eastAsia"/>
          <w:sz w:val="24"/>
          <w:vertAlign w:val="superscript"/>
        </w:rPr>
        <w:instrText>医学</w:instrText>
      </w:r>
      <w:r>
        <w:rPr>
          <w:rFonts w:ascii="Times New Roman" w:eastAsia="宋体" w:hAnsi="Times New Roman" w:cs="Times New Roman" w:hint="eastAsia"/>
          <w:sz w:val="24"/>
          <w:vertAlign w:val="superscript"/>
        </w:rPr>
        <w:instrText>1</w:instrText>
      </w:r>
      <w:r>
        <w:rPr>
          <w:rFonts w:ascii="Times New Roman" w:eastAsia="宋体" w:hAnsi="Times New Roman" w:cs="Times New Roman" w:hint="eastAsia"/>
          <w:sz w:val="24"/>
          <w:vertAlign w:val="superscript"/>
        </w:rPr>
        <w:instrText>区</w:instrText>
      </w:r>
      <w:r>
        <w:rPr>
          <w:rFonts w:ascii="Times New Roman" w:eastAsia="宋体" w:hAnsi="Times New Roman" w:cs="Times New Roman" w:hint="eastAsia"/>
          <w:sz w:val="24"/>
          <w:vertAlign w:val="superscript"/>
        </w:rPr>
        <w:instrText>\n</w:instrText>
      </w:r>
      <w:r>
        <w:rPr>
          <w:rFonts w:ascii="Times New Roman" w:eastAsia="宋体" w:hAnsi="Times New Roman" w:cs="Times New Roman" w:hint="eastAsia"/>
          <w:sz w:val="24"/>
          <w:vertAlign w:val="superscript"/>
        </w:rPr>
        <w:instrText>中科院分区基础版</w:instrText>
      </w:r>
      <w:r>
        <w:rPr>
          <w:rFonts w:ascii="Times New Roman" w:eastAsia="宋体" w:hAnsi="Times New Roman" w:cs="Times New Roman" w:hint="eastAsia"/>
          <w:sz w:val="24"/>
          <w:vertAlign w:val="superscript"/>
        </w:rPr>
        <w:instrText xml:space="preserve">: </w:instrText>
      </w:r>
      <w:r>
        <w:rPr>
          <w:rFonts w:ascii="Times New Roman" w:eastAsia="宋体" w:hAnsi="Times New Roman" w:cs="Times New Roman" w:hint="eastAsia"/>
          <w:sz w:val="24"/>
          <w:vertAlign w:val="superscript"/>
        </w:rPr>
        <w:instrText>医学</w:instrText>
      </w:r>
      <w:r>
        <w:rPr>
          <w:rFonts w:ascii="Times New Roman" w:eastAsia="宋体" w:hAnsi="Times New Roman" w:cs="Times New Roman" w:hint="eastAsia"/>
          <w:sz w:val="24"/>
          <w:vertAlign w:val="superscript"/>
        </w:rPr>
        <w:instrText>1</w:instrText>
      </w:r>
      <w:r>
        <w:rPr>
          <w:rFonts w:ascii="Times New Roman" w:eastAsia="宋体" w:hAnsi="Times New Roman" w:cs="Times New Roman" w:hint="eastAsia"/>
          <w:sz w:val="24"/>
          <w:vertAlign w:val="superscript"/>
        </w:rPr>
        <w:instrText>区</w:instrText>
      </w:r>
      <w:r>
        <w:rPr>
          <w:rFonts w:ascii="Times New Roman" w:eastAsia="宋体" w:hAnsi="Times New Roman" w:cs="Times New Roman" w:hint="eastAsia"/>
          <w:sz w:val="24"/>
          <w:vertAlign w:val="superscript"/>
        </w:rPr>
        <w:instrText>\n</w:instrText>
      </w:r>
      <w:r>
        <w:rPr>
          <w:rFonts w:ascii="Times New Roman" w:eastAsia="宋体" w:hAnsi="Times New Roman" w:cs="Times New Roman" w:hint="eastAsia"/>
          <w:sz w:val="24"/>
          <w:vertAlign w:val="superscript"/>
        </w:rPr>
        <w:instrText>影响因子</w:instrText>
      </w:r>
      <w:r>
        <w:rPr>
          <w:rFonts w:ascii="Times New Roman" w:eastAsia="宋体" w:hAnsi="Times New Roman" w:cs="Times New Roman" w:hint="eastAsia"/>
          <w:sz w:val="24"/>
          <w:vertAlign w:val="superscript"/>
        </w:rPr>
        <w:instrText>: 38.7\n5</w:instrText>
      </w:r>
      <w:r>
        <w:rPr>
          <w:rFonts w:ascii="Times New Roman" w:eastAsia="宋体" w:hAnsi="Times New Roman" w:cs="Times New Roman" w:hint="eastAsia"/>
          <w:sz w:val="24"/>
          <w:vertAlign w:val="superscript"/>
        </w:rPr>
        <w:instrText>年影响因子</w:instrText>
      </w:r>
      <w:r>
        <w:rPr>
          <w:rFonts w:ascii="Times New Roman" w:eastAsia="宋体" w:hAnsi="Times New Roman" w:cs="Times New Roman" w:hint="eastAsia"/>
          <w:sz w:val="24"/>
          <w:vertAlign w:val="superscript"/>
        </w:rPr>
        <w:instrText>: 41.3\nrate: 5","page":"378-391","source":"76.2","title"</w:instrText>
      </w:r>
      <w:r>
        <w:rPr>
          <w:rFonts w:ascii="Times New Roman" w:eastAsia="宋体" w:hAnsi="Times New Roman" w:cs="Times New Roman"/>
          <w:sz w:val="24"/>
          <w:vertAlign w:val="superscript"/>
        </w:rPr>
        <w:instrText xml:space="preserve">:"One-off low-dose CT for lung cancer screening in China: a multicentre, population-based, prospective cohort study","title-short":"One-off low-dose CT for lung cancer screening in China","volume":"10","author":[{"family":"Li","given":"Ni"},{"family":"Tan","given":"Fengwei"},{"family":"Chen","given":"Wanqing"},{"family":"Dai","given":"Min"},{"family":"Wang","given":"Fei"},{"family":"Shen","given":"Sipeng"},{"family":"Tang","given":"Wei"},{"family":"Li","given":"Jiang"},{"family":"Yu","given":"Yiwen"},{"family":"Cao","given":"Wei"},{"family":"Xu","given":"Yongjie"},{"family":"Qin","given":"Chao"},{"family":"Zhao","given":"Liang"},{"family":"Zhu","given":"Meng"},{"family":"Guo","given":"Lanwei"},{"family":"Wu","given":"Zheng"},{"family":"Yang","given":"Zhuoyu"},{"family":"Zheng","given":"Yadi"},{"family":"Chen","given":"Hongda"},{"family":"Liu","given":"Yunyong"},{"family":"Wei","given":"Donghua"},{"family":"Dong","given":"Dong"},{"family":"Cao","given":"Ji"},{"family":"Zhang","given":"Shaokai"},{"family":"Yan","given":"Shipeng"},{"family":"Wang","given":"Ning"},{"family":"Du","given":"Lingbin"},{"family":"Shen","given":"Hongbing"},{"family":"Wu","given":"Ning"},{"family":"He","given":"Jie"},{"literal":"National Lung Cancer Screening programme group"}],"issued":{"date-parts":[["2022",4]]}}}],"schema":"https://github.com/citation-style-language/schema/raw/master/csl-citation.json"} </w:instrText>
      </w:r>
      <w:r>
        <w:rPr>
          <w:rFonts w:ascii="Times New Roman" w:eastAsia="宋体" w:hAnsi="Times New Roman" w:cs="Times New Roman" w:hint="eastAsia"/>
          <w:sz w:val="24"/>
          <w:vertAlign w:val="superscript"/>
        </w:rPr>
        <w:fldChar w:fldCharType="separate"/>
      </w:r>
      <w:r>
        <w:rPr>
          <w:rFonts w:ascii="Times New Roman" w:hAnsi="Times New Roman" w:cs="Times New Roman"/>
          <w:sz w:val="24"/>
        </w:rPr>
        <w:t>[39]</w:t>
      </w:r>
      <w:r>
        <w:rPr>
          <w:rFonts w:ascii="Times New Roman" w:eastAsia="宋体" w:hAnsi="Times New Roman" w:cs="Times New Roman" w:hint="eastAsia"/>
          <w:sz w:val="24"/>
          <w:vertAlign w:val="superscript"/>
        </w:rPr>
        <w:fldChar w:fldCharType="end"/>
      </w:r>
      <w:r w:rsidRPr="0049382F">
        <w:rPr>
          <w:rFonts w:ascii="Times New Roman" w:eastAsia="宋体" w:hAnsi="Times New Roman" w:cs="Times New Roman" w:hint="eastAsia"/>
          <w:sz w:val="24"/>
          <w:rPrChange w:id="33" w:author="肖玲 武" w:date="2025-04-24T15:27:00Z" w16du:dateUtc="2025-04-24T07:27:00Z">
            <w:rPr>
              <w:rFonts w:ascii="Times New Roman" w:eastAsia="宋体" w:hAnsi="Times New Roman" w:cs="Times New Roman" w:hint="eastAsia"/>
              <w:sz w:val="24"/>
              <w:vertAlign w:val="superscript"/>
            </w:rPr>
          </w:rPrChange>
        </w:rPr>
        <w:t>。</w:t>
      </w:r>
      <w:r w:rsidRPr="000733AC">
        <w:rPr>
          <w:rFonts w:ascii="Times New Roman" w:eastAsia="宋体" w:hAnsi="Times New Roman" w:cs="Times New Roman"/>
          <w:sz w:val="24"/>
          <w:rPrChange w:id="34" w:author="肖玲 武" w:date="2025-04-24T15:53:00Z" w16du:dateUtc="2025-04-24T07:53:00Z">
            <w:rPr>
              <w:rFonts w:ascii="宋体" w:eastAsia="宋体" w:hAnsi="宋体" w:cs="宋体"/>
              <w:kern w:val="0"/>
              <w:sz w:val="24"/>
              <w:lang w:bidi="ar"/>
            </w:rPr>
          </w:rPrChange>
        </w:rPr>
        <w:t>在高危人群中进行大规模肺癌筛查是有效的</w:t>
      </w:r>
    </w:p>
    <w:p w14:paraId="71B58DD7" w14:textId="2EBA284D" w:rsidR="00A84560" w:rsidRDefault="00000000" w:rsidP="00CC1C04">
      <w:pPr>
        <w:widowControl/>
        <w:jc w:val="left"/>
        <w:rPr>
          <w:rFonts w:ascii="Times New Roman" w:eastAsia="宋体" w:hAnsi="Times New Roman" w:cs="Times New Roman"/>
          <w:sz w:val="24"/>
        </w:rPr>
      </w:pPr>
      <w:r w:rsidRPr="000733AC">
        <w:rPr>
          <w:rFonts w:ascii="Times New Roman" w:eastAsia="宋体" w:hAnsi="Times New Roman" w:cs="Times New Roman" w:hint="eastAsia"/>
          <w:sz w:val="24"/>
          <w:rPrChange w:id="35" w:author="肖玲 武" w:date="2025-04-24T15:53:00Z" w16du:dateUtc="2025-04-24T07:53:00Z">
            <w:rPr>
              <w:rFonts w:ascii="宋体" w:eastAsia="宋体" w:hAnsi="宋体" w:cs="宋体" w:hint="eastAsia"/>
              <w:kern w:val="0"/>
              <w:sz w:val="24"/>
              <w:lang w:bidi="ar"/>
            </w:rPr>
          </w:rPrChange>
        </w:rPr>
        <w:t>，</w:t>
      </w:r>
      <w:r w:rsidRPr="000733AC">
        <w:rPr>
          <w:rFonts w:ascii="Times New Roman" w:eastAsia="宋体" w:hAnsi="Times New Roman" w:cs="Times New Roman"/>
          <w:sz w:val="24"/>
          <w:rPrChange w:id="36" w:author="肖玲 武" w:date="2025-04-24T15:53:00Z" w16du:dateUtc="2025-04-24T07:53:00Z">
            <w:rPr>
              <w:rFonts w:ascii="宋体" w:eastAsia="宋体" w:hAnsi="宋体" w:cs="宋体"/>
              <w:kern w:val="0"/>
              <w:sz w:val="24"/>
              <w:lang w:bidi="ar"/>
            </w:rPr>
          </w:rPrChange>
        </w:rPr>
        <w:t>早期肺癌检出率近</w:t>
      </w:r>
      <w:r w:rsidRPr="000733AC">
        <w:rPr>
          <w:rFonts w:ascii="Times New Roman" w:eastAsia="宋体" w:hAnsi="Times New Roman" w:cs="Times New Roman"/>
          <w:sz w:val="24"/>
          <w:rPrChange w:id="37" w:author="肖玲 武" w:date="2025-04-24T15:53:00Z" w16du:dateUtc="2025-04-24T07:53:00Z">
            <w:rPr>
              <w:rFonts w:ascii="宋体" w:eastAsia="宋体" w:hAnsi="宋体" w:cs="宋体"/>
              <w:kern w:val="0"/>
              <w:sz w:val="24"/>
              <w:lang w:bidi="ar"/>
            </w:rPr>
          </w:rPrChange>
        </w:rPr>
        <w:t>80%</w:t>
      </w:r>
      <w:r w:rsidR="000733AC">
        <w:rPr>
          <w:rFonts w:ascii="Times New Roman" w:eastAsia="宋体" w:hAnsi="Times New Roman" w:cs="Times New Roman"/>
          <w:sz w:val="24"/>
        </w:rPr>
        <w:fldChar w:fldCharType="begin"/>
      </w:r>
      <w:r w:rsidR="000733AC">
        <w:rPr>
          <w:rFonts w:ascii="Times New Roman" w:eastAsia="宋体" w:hAnsi="Times New Roman" w:cs="Times New Roman"/>
          <w:sz w:val="24"/>
        </w:rPr>
        <w:instrText xml:space="preserve"> ADDIN ZOTERO_ITEM CSL_CITATION {"citationID":"a2g5ahfroqo","properties":{"formattedCitation":"[46]","plainCitation":"[46]","noteIndex":0},"citationItems":[{"id":1824,"uris":["http://zotero.org/users/14735358/items/9YC97TSC"],"itemData":{"id":1824,"type":</w:instrText>
      </w:r>
      <w:r w:rsidR="000733AC">
        <w:rPr>
          <w:rFonts w:ascii="Times New Roman" w:eastAsia="宋体" w:hAnsi="Times New Roman" w:cs="Times New Roman" w:hint="eastAsia"/>
          <w:sz w:val="24"/>
        </w:rPr>
        <w:instrText>"article-journal","call-number":"1","collection-title":"</w:instrText>
      </w:r>
      <w:r w:rsidR="000733AC">
        <w:rPr>
          <w:rFonts w:ascii="Times New Roman" w:eastAsia="宋体" w:hAnsi="Times New Roman" w:cs="Times New Roman" w:hint="eastAsia"/>
          <w:sz w:val="24"/>
        </w:rPr>
        <w:instrText>无</w:instrText>
      </w:r>
      <w:r w:rsidR="000733AC">
        <w:rPr>
          <w:rFonts w:ascii="Times New Roman" w:eastAsia="宋体" w:hAnsi="Times New Roman" w:cs="Times New Roman" w:hint="eastAsia"/>
          <w:sz w:val="24"/>
        </w:rPr>
        <w:instrText>","container-title":"The Lancet Oncology","DOI":"10.1016/S1470-2045(25)00082-8","ISSN":"1470-2045, 1474-5488","issue":"0","journalAbbreviation":"The Lancet Oncology","language":"en","note":"publisher: Elsevier\nPMID: 40154514\nRead_Status: New\nRead_Status_Date: 2025-04-24T07:53:14.893Z\nJCR</w:instrText>
      </w:r>
      <w:r w:rsidR="000733AC">
        <w:rPr>
          <w:rFonts w:ascii="Times New Roman" w:eastAsia="宋体" w:hAnsi="Times New Roman" w:cs="Times New Roman" w:hint="eastAsia"/>
          <w:sz w:val="24"/>
        </w:rPr>
        <w:instrText>分区</w:instrText>
      </w:r>
      <w:r w:rsidR="000733AC">
        <w:rPr>
          <w:rFonts w:ascii="Times New Roman" w:eastAsia="宋体" w:hAnsi="Times New Roman" w:cs="Times New Roman" w:hint="eastAsia"/>
          <w:sz w:val="24"/>
        </w:rPr>
        <w:instrText>: Q1\n</w:instrText>
      </w:r>
      <w:r w:rsidR="000733AC">
        <w:rPr>
          <w:rFonts w:ascii="Times New Roman" w:eastAsia="宋体" w:hAnsi="Times New Roman" w:cs="Times New Roman" w:hint="eastAsia"/>
          <w:sz w:val="24"/>
        </w:rPr>
        <w:instrText>中科院分区升级版</w:instrText>
      </w:r>
      <w:r w:rsidR="000733AC">
        <w:rPr>
          <w:rFonts w:ascii="Times New Roman" w:eastAsia="宋体" w:hAnsi="Times New Roman" w:cs="Times New Roman" w:hint="eastAsia"/>
          <w:sz w:val="24"/>
        </w:rPr>
        <w:instrText xml:space="preserve">: </w:instrText>
      </w:r>
      <w:r w:rsidR="000733AC">
        <w:rPr>
          <w:rFonts w:ascii="Times New Roman" w:eastAsia="宋体" w:hAnsi="Times New Roman" w:cs="Times New Roman" w:hint="eastAsia"/>
          <w:sz w:val="24"/>
        </w:rPr>
        <w:instrText>医学</w:instrText>
      </w:r>
      <w:r w:rsidR="000733AC">
        <w:rPr>
          <w:rFonts w:ascii="Times New Roman" w:eastAsia="宋体" w:hAnsi="Times New Roman" w:cs="Times New Roman" w:hint="eastAsia"/>
          <w:sz w:val="24"/>
        </w:rPr>
        <w:instrText>1</w:instrText>
      </w:r>
      <w:r w:rsidR="000733AC">
        <w:rPr>
          <w:rFonts w:ascii="Times New Roman" w:eastAsia="宋体" w:hAnsi="Times New Roman" w:cs="Times New Roman" w:hint="eastAsia"/>
          <w:sz w:val="24"/>
        </w:rPr>
        <w:instrText>区</w:instrText>
      </w:r>
      <w:r w:rsidR="000733AC">
        <w:rPr>
          <w:rFonts w:ascii="Times New Roman" w:eastAsia="宋体" w:hAnsi="Times New Roman" w:cs="Times New Roman" w:hint="eastAsia"/>
          <w:sz w:val="24"/>
        </w:rPr>
        <w:instrText>\n</w:instrText>
      </w:r>
      <w:r w:rsidR="000733AC">
        <w:rPr>
          <w:rFonts w:ascii="Times New Roman" w:eastAsia="宋体" w:hAnsi="Times New Roman" w:cs="Times New Roman" w:hint="eastAsia"/>
          <w:sz w:val="24"/>
        </w:rPr>
        <w:instrText>中科院分区基础版</w:instrText>
      </w:r>
      <w:r w:rsidR="000733AC">
        <w:rPr>
          <w:rFonts w:ascii="Times New Roman" w:eastAsia="宋体" w:hAnsi="Times New Roman" w:cs="Times New Roman" w:hint="eastAsia"/>
          <w:sz w:val="24"/>
        </w:rPr>
        <w:instrText xml:space="preserve">: </w:instrText>
      </w:r>
      <w:r w:rsidR="000733AC">
        <w:rPr>
          <w:rFonts w:ascii="Times New Roman" w:eastAsia="宋体" w:hAnsi="Times New Roman" w:cs="Times New Roman" w:hint="eastAsia"/>
          <w:sz w:val="24"/>
        </w:rPr>
        <w:instrText>医学</w:instrText>
      </w:r>
      <w:r w:rsidR="000733AC">
        <w:rPr>
          <w:rFonts w:ascii="Times New Roman" w:eastAsia="宋体" w:hAnsi="Times New Roman" w:cs="Times New Roman" w:hint="eastAsia"/>
          <w:sz w:val="24"/>
        </w:rPr>
        <w:instrText>1</w:instrText>
      </w:r>
      <w:r w:rsidR="000733AC">
        <w:rPr>
          <w:rFonts w:ascii="Times New Roman" w:eastAsia="宋体" w:hAnsi="Times New Roman" w:cs="Times New Roman" w:hint="eastAsia"/>
          <w:sz w:val="24"/>
        </w:rPr>
        <w:instrText>区</w:instrText>
      </w:r>
      <w:r w:rsidR="000733AC">
        <w:rPr>
          <w:rFonts w:ascii="Times New Roman" w:eastAsia="宋体" w:hAnsi="Times New Roman" w:cs="Times New Roman" w:hint="eastAsia"/>
          <w:sz w:val="24"/>
        </w:rPr>
        <w:instrText>\n</w:instrText>
      </w:r>
      <w:r w:rsidR="000733AC">
        <w:rPr>
          <w:rFonts w:ascii="Times New Roman" w:eastAsia="宋体" w:hAnsi="Times New Roman" w:cs="Times New Roman" w:hint="eastAsia"/>
          <w:sz w:val="24"/>
        </w:rPr>
        <w:instrText>影响因子</w:instrText>
      </w:r>
      <w:r w:rsidR="000733AC">
        <w:rPr>
          <w:rFonts w:ascii="Times New Roman" w:eastAsia="宋体" w:hAnsi="Times New Roman" w:cs="Times New Roman" w:hint="eastAsia"/>
          <w:sz w:val="24"/>
        </w:rPr>
        <w:instrText>: 41.6\n5</w:instrText>
      </w:r>
      <w:r w:rsidR="000733AC">
        <w:rPr>
          <w:rFonts w:ascii="Times New Roman" w:eastAsia="宋体" w:hAnsi="Times New Roman" w:cs="Times New Roman" w:hint="eastAsia"/>
          <w:sz w:val="24"/>
        </w:rPr>
        <w:instrText>年影响因子</w:instrText>
      </w:r>
      <w:r w:rsidR="000733AC">
        <w:rPr>
          <w:rFonts w:ascii="Times New Roman" w:eastAsia="宋体" w:hAnsi="Times New Roman" w:cs="Times New Roman" w:hint="eastAsia"/>
          <w:sz w:val="24"/>
        </w:rPr>
        <w:instrText>: 42.2","source":"51.1","title":"Low-dose CT for lung cancer screening in a high-risk population (SUMMI</w:instrText>
      </w:r>
      <w:r w:rsidR="000733AC">
        <w:rPr>
          <w:rFonts w:ascii="Times New Roman" w:eastAsia="宋体" w:hAnsi="Times New Roman" w:cs="Times New Roman"/>
          <w:sz w:val="24"/>
        </w:rPr>
        <w:instrText xml:space="preserve">T): a prospective, longitudinal cohort study","title-short":"Low-dose CT for lung cancer screening in a high-risk population (SUMMIT)","URL":"https://www.thelancet.com/journals/lanonc/article/PIIS1470-2045(25)00082-8/fulltext","volume":"0","author":[{"family":"Bhamani","given":"Amyn"},{"family":"Creamer","given":"Andrew"},{"family":"Verghese","given":"Priyam"},{"family":"Prendecki","given":"Ruth"},{"family":"Horst","given":"Carolyn"},{"family":"Tisi","given":"Sophie"},{"family":"Hall","given":"Helen"},{"family":"Khaw","given":"Chuen Ryan"},{"family":"Mullin","given":"Monica"},{"family":"McCabe","given":"John"},{"family":"Gyertson","given":"Kylie"},{"family":"Bowyer","given":"Vicky"},{"family":"Arancon","given":"Dominique"},{"family":"Eng","given":"Jeannie"},{"family":"Bojang","given":"Fanta"},{"family":"Levermore","given":"Claire"},{"family":"Hacker","given":"Anne-Marie"},{"family":"Arthur-Darkwa","given":"Esther"},{"family":"Farrelly","given":"Laura"},{"family":"Patel","given":"Anant"},{"family":"Lock","given":"Sara"},{"family":"Shaw","given":"Alan"},{"family":"Banka","given":"Rajesh"},{"family":"Bhowmik","given":"Angshu"},{"family":"Ekeowa","given":"Ugo"},{"family":"Mangera","given":"Zaheer"},{"family":"Valerio","given":"Christopher"},{"family":"Ricketts","given":"William M."},{"family":"Mohammed","given":"Ali"},{"family":"O'Shaughnessy","given":"Terry"},{"family":"Navani","given":"Neal"},{"family":"Quaife","given":"Samantha L."},{"family":"Nair","given":"Arjun"},{"family":"Devaraj","given":"Anand"},{"family":"Janes","given":"Sam M."},{"family":"Dickson","given":"Jennifer L."},{"family":"Horst","given":"Carolyn"},{"family":"Tisi","given":"Sophie"},{"family":"Hall","given":"Helen"},{"family":"Verghese","given":"Priyam"},{"family":"Creamer","given":"Andrew"},{"family":"Callender","given":"Thomas"},{"family":"Prendecki","given":"Ruth"},{"family":"Bhamani","given":"Amyn"},{"family":"Khaw","given":"Chuen"},{"family":"Ruparel","given":"Mamta"},{"family":"Mullin","given":"Monica"},{"family":"Patrick","given":"Tanya"},{"family":"Hackshaw","given":"Allan"},{"family":"Farrelly","given":"Laura"},{"family":"Teague","given":"Jon"},{"family":"Hacker","given":"Anne-Marie"},{"family":"Arthur-Darkwa","given":"Esther"},{"family":"Chan","given":"Kitty Chan"},{"family":"Sarpong","given":"Rachael"},{"family":"Suresh","given":"Malavika"},{"family":"Quaife","given":"Samantha L."},{"family":"Nair","given":"Arjun"},{"family":"Devaraj","given":"Anand"},{"family":"Gyertson","given":"Kylie"},{"family":"Bowyer","given":"Vicky"},{"family":"El-Emir","given":"Ethaar"},{"family":"Airebamen","given":"Judy"},{"family":"Cotton","given":"Alice"},{"family":"Phua","given":"Kaylene"},{"family":"Murali","given":"Elodie"},{"family":"Mehta","given":"Simranjit"},{"family":"Zylstra","given":"Janine"},{"family":"Parry-Billings","given":"Karen"},{"family":"Ife","given":"Columbus"},{"family":"Neville","given":"April"},{"family":"Robinson","given":"Paul"},{"family":"Green","given":"Laura"},{"family":"Hanif","given":"Zahra"},{"family":"Kiconco","given":"Helen"},{"family":"McEwen","given":"Ricardo"},{"family":"Arancon","given":"Dominique"},{"family":"Beech","given":"Nicholas"},{"family":"Ovayolu","given":"Derya"},{"family":"Hosein","given":"Christine"},{"family":"Enes","given":"Sylvia Patricia"},{"family":"Rowlands","given":"Jane"},{"family":"Karavadra","given":"Sheetal"},{"family":"Samson","given":"Aashna"},{"family":"Patel","given":"Urja Patel"},{"family":"Hoque","given":"Fahmida"},{"family":"Pervez","given":"Hina"},{"family":"Nnorom","given":"Sofia"},{"family":"Miah","given":"Moksud"},{"family":"McKee","given":"Julian"},{"family":"Clark","given":"Mark"},{"family":"Eng","given":"Jeannie"},{"family":"Bojang","given":"Fanta"},{"family":"Levermore","given":"Claire"},{"family":"Patel","given":"Anant"},{"family":"Lock","given":"Sara"},{"family":"Shaw","given":"Alan"},{"family":"Banka","given":"Rajesh"},{"family":"Bhowmik","given":"Angshu"},{"family":"Ekeowa","given":"Ugo"},{"family":"Mangera","given":"Zaheer"},{"family":"Valerio","given":"Chris"},{"family":"Ricketts","given":"William M."},{"family":"Navani","given":"Neal"},{"family":"Mohammed","given":"Ali"},{"family":"O'Shaughnessy","given":"Terry"},{"family":"Cash","given":"Charlotte"},{"family":"Taylor","given":"Magali"},{"family":"Hare","given":"Samanjit"},{"family":"Aziz","given":"Tunku"},{"family":"Ellis","given":"Stephen"},{"family":"Edey","given":"Anthony"},{"family":"Robinson","given":"Graham"},{"family":"Villanueva","given":"Alberto"},{"family":"Robbie","given":"Hasti"},{"family":"Stefan","given":"Elena"},{"family":"Sayer","given":"Charlie"},{"family":"Screaton","given":"Nick"},{"family":"Nundlall","given":"Navinah"},{"family":"Gallagher","given":"Lynsey"},{"family":"Crossingham","given":"Andrew"},{"family":"Buchan","given":"Thea"},{"family":"Limani","given":"Tanita"},{"family":"Gowers","given":"Kate"},{"family":"Davies","given":"Kate"},{"family":"McCabe","given":"John"},{"family":"Jacob","given":"Joseph"},{"family":"Azimbagirad","given":"Mehran"},{"family":"Ozaltin","given":"Burcu"},{"family":"Anastasiadis","given":"Tania"},{"family":"Perugia","given":"Andrew"},{"family":"Rusius","given":"James"},{"family":"Bellingan","given":"Geoff"},{"family":"Browne","given":"Maureen"},{"family":"Hellier","given":"Eleanor"},{"family":"Nestor","given":"Catherine"},{"family":"Dickson","given":"Jennifer L."},{"family":"Hackshaw","given":"Allan"},{"family":"Janes","given":"Sam M."}],"accessed":{"date-parts":[["2025",4,24]]},"issued":{"date-parts":[["2025",3,25]]}}}],"schema":"https://github.com/citation-style-language/schema/raw/master/csl-citation.json"} </w:instrText>
      </w:r>
      <w:r w:rsidR="000733AC">
        <w:rPr>
          <w:rFonts w:ascii="Times New Roman" w:eastAsia="宋体" w:hAnsi="Times New Roman" w:cs="Times New Roman"/>
          <w:sz w:val="24"/>
        </w:rPr>
        <w:fldChar w:fldCharType="separate"/>
      </w:r>
      <w:r w:rsidR="000733AC" w:rsidRPr="000733AC">
        <w:rPr>
          <w:rFonts w:ascii="Times New Roman" w:hAnsi="Times New Roman" w:cs="Times New Roman"/>
          <w:kern w:val="0"/>
          <w:sz w:val="24"/>
        </w:rPr>
        <w:t>[46]</w:t>
      </w:r>
      <w:r w:rsidR="000733AC">
        <w:rPr>
          <w:rFonts w:ascii="Times New Roman" w:eastAsia="宋体" w:hAnsi="Times New Roman" w:cs="Times New Roman"/>
          <w:sz w:val="24"/>
        </w:rPr>
        <w:fldChar w:fldCharType="end"/>
      </w:r>
      <w:r w:rsidRPr="000733AC">
        <w:rPr>
          <w:rFonts w:ascii="Times New Roman" w:eastAsia="宋体" w:hAnsi="Times New Roman" w:cs="Times New Roman" w:hint="eastAsia"/>
          <w:sz w:val="24"/>
          <w:rPrChange w:id="38" w:author="肖玲 武" w:date="2025-04-24T15:53:00Z" w16du:dateUtc="2025-04-24T07:53:00Z">
            <w:rPr>
              <w:rFonts w:ascii="宋体" w:eastAsia="宋体" w:hAnsi="宋体" w:cs="宋体" w:hint="eastAsia"/>
              <w:kern w:val="0"/>
              <w:sz w:val="24"/>
              <w:lang w:bidi="ar"/>
            </w:rPr>
          </w:rPrChange>
        </w:rPr>
        <w:t>。</w:t>
      </w:r>
      <w:commentRangeStart w:id="39"/>
      <w:commentRangeStart w:id="40"/>
      <w:r>
        <w:rPr>
          <w:rFonts w:ascii="宋体" w:eastAsia="宋体" w:hAnsi="宋体" w:cs="宋体" w:hint="eastAsia"/>
          <w:kern w:val="0"/>
          <w:sz w:val="24"/>
          <w:lang w:bidi="ar"/>
        </w:rPr>
        <w:t>【】</w:t>
      </w:r>
      <w:commentRangeEnd w:id="39"/>
      <w:r>
        <w:commentReference w:id="39"/>
      </w:r>
      <w:commentRangeEnd w:id="40"/>
      <w:r w:rsidR="000733AC">
        <w:rPr>
          <w:rStyle w:val="af3"/>
        </w:rPr>
        <w:commentReference w:id="40"/>
      </w:r>
      <w:r>
        <w:rPr>
          <w:rFonts w:ascii="Times New Roman" w:eastAsia="宋体" w:hAnsi="Times New Roman" w:cs="Times New Roman" w:hint="eastAsia"/>
          <w:sz w:val="24"/>
        </w:rPr>
        <w:t>LDCT</w:t>
      </w:r>
      <w:r>
        <w:rPr>
          <w:rFonts w:ascii="Times New Roman" w:eastAsia="宋体" w:hAnsi="Times New Roman" w:cs="Times New Roman" w:hint="eastAsia"/>
          <w:sz w:val="24"/>
        </w:rPr>
        <w:t>是目前唯一通过循证医学验证有效的肺癌早筛方法。</w:t>
      </w:r>
    </w:p>
    <w:p w14:paraId="612CAFED" w14:textId="7BE04321" w:rsidR="00A84560" w:rsidRDefault="00000000">
      <w:pPr>
        <w:ind w:firstLineChars="200" w:firstLine="480"/>
        <w:rPr>
          <w:rFonts w:ascii="Times New Roman" w:eastAsia="宋体" w:hAnsi="Times New Roman" w:cs="Times New Roman"/>
          <w:sz w:val="24"/>
        </w:rPr>
      </w:pPr>
      <w:r>
        <w:rPr>
          <w:rFonts w:ascii="Times New Roman" w:eastAsia="宋体" w:hAnsi="Times New Roman" w:cs="Times New Roman" w:hint="eastAsia"/>
          <w:sz w:val="24"/>
        </w:rPr>
        <w:t>2.</w:t>
      </w:r>
      <w:r>
        <w:rPr>
          <w:rFonts w:ascii="Times New Roman" w:eastAsia="宋体" w:hAnsi="Times New Roman" w:cs="Times New Roman" w:hint="eastAsia"/>
          <w:sz w:val="24"/>
        </w:rPr>
        <w:t>其他影像学检查：单纯胸部Ｘ线筛查肺结节的检出率低，</w:t>
      </w:r>
      <w:r>
        <w:rPr>
          <w:rFonts w:ascii="Times New Roman" w:eastAsia="宋体" w:hAnsi="Times New Roman" w:cs="Times New Roman" w:hint="eastAsia"/>
          <w:sz w:val="24"/>
        </w:rPr>
        <w:t>I</w:t>
      </w:r>
      <w:r>
        <w:rPr>
          <w:rFonts w:ascii="Times New Roman" w:eastAsia="宋体" w:hAnsi="Times New Roman" w:cs="Times New Roman" w:hint="eastAsia"/>
          <w:sz w:val="24"/>
        </w:rPr>
        <w:t>期肺癌漏诊率高，不能降低肺癌死亡率</w:t>
      </w:r>
      <w:r>
        <w:rPr>
          <w:rFonts w:ascii="Times New Roman" w:eastAsia="宋体" w:hAnsi="Times New Roman" w:cs="Times New Roman" w:hint="eastAsia"/>
          <w:sz w:val="24"/>
          <w:vertAlign w:val="superscript"/>
        </w:rPr>
        <w:fldChar w:fldCharType="begin"/>
      </w:r>
      <w:r w:rsidR="00EC5FEA">
        <w:rPr>
          <w:rFonts w:ascii="Times New Roman" w:eastAsia="宋体" w:hAnsi="Times New Roman" w:cs="Times New Roman"/>
          <w:sz w:val="24"/>
          <w:vertAlign w:val="superscript"/>
        </w:rPr>
        <w:instrText xml:space="preserve"> ADDIN ZOTERO_ITEM CSL_CITATION {"citationID":"acv2qlscj0","properties":{"formattedCitation":"[41,42]","plainCitation":"[41,42]","noteIndex":0},"citationItems":[{"id":1383,"uris":["http://zotero.org/users/14735358/items/E5LLGJ6G"],"itemData":{"id":1383,"type":"article-journal","abstract":"The Fleischner Society Guidelines for management of solid nodules were published in 2005, and separate guidelines for subsolid nodules were issued in 2013. Since then, new information has become available; therefore, the guidelines have been revised to reflect current thinking on nodule management. The revised guidelines incorporate several substantive changes that reflect current thinking on the management of small nodules. The minimum threshold size for routine follow-up has been increased, and recommended follow-up intervals are now given as a range rather than as a precise time period to give radiologists, clinicians, and patients greater discretion to accommodate individual risk factors and preferences. The guidelines for solid and subsolid nodules have been combined in one simplified table, and specific recommendations have been included for multiple nodules. These guidelines represent the consensus of the Fleischner Society, and as such, they incorporate the opinions of a multidisciplinary international group of thoracic radiologists, pulmonologists, surgeons, pathologists, and other specialists. Changes from the previous guidelines issued by the Fleischner Society are based on new data and accumulated experience.\n\n© RSNA, 2017\n\nOnline supplemental material is available for this article.\n\nAn earlier incorrect version of this article appeared online. This article was corrected on March 13, 2017.","archive_location":"1806 </w:instrText>
      </w:r>
      <w:r w:rsidR="00EC5FEA">
        <w:rPr>
          <w:rFonts w:ascii="Segoe UI Emoji" w:eastAsia="宋体" w:hAnsi="Segoe UI Emoji" w:cs="Segoe UI Emoji"/>
          <w:sz w:val="24"/>
          <w:vertAlign w:val="superscript"/>
        </w:rPr>
        <w:instrText>📊</w:instrText>
      </w:r>
      <w:r w:rsidR="00EC5FEA">
        <w:rPr>
          <w:rFonts w:ascii="Times New Roman" w:eastAsia="宋体" w:hAnsi="Times New Roman" w:cs="Times New Roman"/>
          <w:sz w:val="24"/>
          <w:vertAlign w:val="superscript"/>
        </w:rPr>
        <w:instrText>","call-number":"1","collection-title":"Q1","container-title":"Radiology","DOI":"10.1148/radiol.2017161659","ISSN":"0033-8419","issue":"1","journalAbbreviation":"Radiology","language":"en","license":"13.3999","note":"publisher: Radiological Society of North America\nRead_Status: New\nRead_S</w:instrText>
      </w:r>
      <w:r w:rsidR="00EC5FEA">
        <w:rPr>
          <w:rFonts w:ascii="Times New Roman" w:eastAsia="宋体" w:hAnsi="Times New Roman" w:cs="Times New Roman" w:hint="eastAsia"/>
          <w:sz w:val="24"/>
          <w:vertAlign w:val="superscript"/>
        </w:rPr>
        <w:instrText>tatus_Date: 2025-03-14T06:37:49.126Z\nJCR</w:instrText>
      </w:r>
      <w:r w:rsidR="00EC5FEA">
        <w:rPr>
          <w:rFonts w:ascii="Times New Roman" w:eastAsia="宋体" w:hAnsi="Times New Roman" w:cs="Times New Roman" w:hint="eastAsia"/>
          <w:sz w:val="24"/>
          <w:vertAlign w:val="superscript"/>
        </w:rPr>
        <w:instrText>分区</w:instrText>
      </w:r>
      <w:r w:rsidR="00EC5FEA">
        <w:rPr>
          <w:rFonts w:ascii="Times New Roman" w:eastAsia="宋体" w:hAnsi="Times New Roman" w:cs="Times New Roman" w:hint="eastAsia"/>
          <w:sz w:val="24"/>
          <w:vertAlign w:val="superscript"/>
        </w:rPr>
        <w:instrText>: Q1\n</w:instrText>
      </w:r>
      <w:r w:rsidR="00EC5FEA">
        <w:rPr>
          <w:rFonts w:ascii="Times New Roman" w:eastAsia="宋体" w:hAnsi="Times New Roman" w:cs="Times New Roman" w:hint="eastAsia"/>
          <w:sz w:val="24"/>
          <w:vertAlign w:val="superscript"/>
        </w:rPr>
        <w:instrText>中科院分区升级版</w:instrText>
      </w:r>
      <w:r w:rsidR="00EC5FEA">
        <w:rPr>
          <w:rFonts w:ascii="Times New Roman" w:eastAsia="宋体" w:hAnsi="Times New Roman" w:cs="Times New Roman" w:hint="eastAsia"/>
          <w:sz w:val="24"/>
          <w:vertAlign w:val="superscript"/>
        </w:rPr>
        <w:instrText xml:space="preserve">: </w:instrText>
      </w:r>
      <w:r w:rsidR="00EC5FEA">
        <w:rPr>
          <w:rFonts w:ascii="Times New Roman" w:eastAsia="宋体" w:hAnsi="Times New Roman" w:cs="Times New Roman" w:hint="eastAsia"/>
          <w:sz w:val="24"/>
          <w:vertAlign w:val="superscript"/>
        </w:rPr>
        <w:instrText>医学</w:instrText>
      </w:r>
      <w:r w:rsidR="00EC5FEA">
        <w:rPr>
          <w:rFonts w:ascii="Times New Roman" w:eastAsia="宋体" w:hAnsi="Times New Roman" w:cs="Times New Roman" w:hint="eastAsia"/>
          <w:sz w:val="24"/>
          <w:vertAlign w:val="superscript"/>
        </w:rPr>
        <w:instrText>1</w:instrText>
      </w:r>
      <w:r w:rsidR="00EC5FEA">
        <w:rPr>
          <w:rFonts w:ascii="Times New Roman" w:eastAsia="宋体" w:hAnsi="Times New Roman" w:cs="Times New Roman" w:hint="eastAsia"/>
          <w:sz w:val="24"/>
          <w:vertAlign w:val="superscript"/>
        </w:rPr>
        <w:instrText>区</w:instrText>
      </w:r>
      <w:r w:rsidR="00EC5FEA">
        <w:rPr>
          <w:rFonts w:ascii="Times New Roman" w:eastAsia="宋体" w:hAnsi="Times New Roman" w:cs="Times New Roman" w:hint="eastAsia"/>
          <w:sz w:val="24"/>
          <w:vertAlign w:val="superscript"/>
        </w:rPr>
        <w:instrText>\n</w:instrText>
      </w:r>
      <w:r w:rsidR="00EC5FEA">
        <w:rPr>
          <w:rFonts w:ascii="Times New Roman" w:eastAsia="宋体" w:hAnsi="Times New Roman" w:cs="Times New Roman" w:hint="eastAsia"/>
          <w:sz w:val="24"/>
          <w:vertAlign w:val="superscript"/>
        </w:rPr>
        <w:instrText>中科院分区基础版</w:instrText>
      </w:r>
      <w:r w:rsidR="00EC5FEA">
        <w:rPr>
          <w:rFonts w:ascii="Times New Roman" w:eastAsia="宋体" w:hAnsi="Times New Roman" w:cs="Times New Roman" w:hint="eastAsia"/>
          <w:sz w:val="24"/>
          <w:vertAlign w:val="superscript"/>
        </w:rPr>
        <w:instrText xml:space="preserve">: </w:instrText>
      </w:r>
      <w:r w:rsidR="00EC5FEA">
        <w:rPr>
          <w:rFonts w:ascii="Times New Roman" w:eastAsia="宋体" w:hAnsi="Times New Roman" w:cs="Times New Roman" w:hint="eastAsia"/>
          <w:sz w:val="24"/>
          <w:vertAlign w:val="superscript"/>
        </w:rPr>
        <w:instrText>医学</w:instrText>
      </w:r>
      <w:r w:rsidR="00EC5FEA">
        <w:rPr>
          <w:rFonts w:ascii="Times New Roman" w:eastAsia="宋体" w:hAnsi="Times New Roman" w:cs="Times New Roman" w:hint="eastAsia"/>
          <w:sz w:val="24"/>
          <w:vertAlign w:val="superscript"/>
        </w:rPr>
        <w:instrText>1</w:instrText>
      </w:r>
      <w:r w:rsidR="00EC5FEA">
        <w:rPr>
          <w:rFonts w:ascii="Times New Roman" w:eastAsia="宋体" w:hAnsi="Times New Roman" w:cs="Times New Roman" w:hint="eastAsia"/>
          <w:sz w:val="24"/>
          <w:vertAlign w:val="superscript"/>
        </w:rPr>
        <w:instrText>区</w:instrText>
      </w:r>
      <w:r w:rsidR="00EC5FEA">
        <w:rPr>
          <w:rFonts w:ascii="Times New Roman" w:eastAsia="宋体" w:hAnsi="Times New Roman" w:cs="Times New Roman" w:hint="eastAsia"/>
          <w:sz w:val="24"/>
          <w:vertAlign w:val="superscript"/>
        </w:rPr>
        <w:instrText>\n</w:instrText>
      </w:r>
      <w:r w:rsidR="00EC5FEA">
        <w:rPr>
          <w:rFonts w:ascii="Times New Roman" w:eastAsia="宋体" w:hAnsi="Times New Roman" w:cs="Times New Roman" w:hint="eastAsia"/>
          <w:sz w:val="24"/>
          <w:vertAlign w:val="superscript"/>
        </w:rPr>
        <w:instrText>影响因子</w:instrText>
      </w:r>
      <w:r w:rsidR="00EC5FEA">
        <w:rPr>
          <w:rFonts w:ascii="Times New Roman" w:eastAsia="宋体" w:hAnsi="Times New Roman" w:cs="Times New Roman" w:hint="eastAsia"/>
          <w:sz w:val="24"/>
          <w:vertAlign w:val="superscript"/>
        </w:rPr>
        <w:instrText>: 12.1\n5</w:instrText>
      </w:r>
      <w:r w:rsidR="00EC5FEA">
        <w:rPr>
          <w:rFonts w:ascii="Times New Roman" w:eastAsia="宋体" w:hAnsi="Times New Roman" w:cs="Times New Roman" w:hint="eastAsia"/>
          <w:sz w:val="24"/>
          <w:vertAlign w:val="superscript"/>
        </w:rPr>
        <w:instrText>年影响因子</w:instrText>
      </w:r>
      <w:r w:rsidR="00EC5FEA">
        <w:rPr>
          <w:rFonts w:ascii="Times New Roman" w:eastAsia="宋体" w:hAnsi="Times New Roman" w:cs="Times New Roman" w:hint="eastAsia"/>
          <w:sz w:val="24"/>
          <w:vertAlign w:val="superscript"/>
        </w:rPr>
        <w:instrText>: 13.4","page":"228-243","source":"19.7","title":"Guidelines for Management of Incidental Pulmonary Nodules Detected on                    CT Images: From t</w:instrText>
      </w:r>
      <w:r w:rsidR="00EC5FEA">
        <w:rPr>
          <w:rFonts w:ascii="Times New Roman" w:eastAsia="宋体" w:hAnsi="Times New Roman" w:cs="Times New Roman"/>
          <w:sz w:val="24"/>
          <w:vertAlign w:val="superscript"/>
        </w:rPr>
        <w:instrText>he Fleischner Society 2017","title-short":"Guidelines for Management of Incidental Pulmonary Nodules Detected on                    CT Images","volume":"284","author":[{"family":"MacMahon","given":"Heber"},{"family":"Naidich","given":"David                            P."},{"family":"Goo","given":"Jin                        Mo"},{"family":"Lee","given":"Kyung                        Soo"},{"family":"Leung","given":"Ann N.                            C."},{"family":"Mayo","given":"John                        R."},{"family":"Mehta","given":"Atul                        C."},{"family":"Ohno","given":"Yoshiharu"},{"family":"Powell","given":"Charles                            A."},{"family":"Prokop","given":"Mathias"},{"family":"Rubin","given":"Geoffrey                            D."},{"family":"Schaefer-Prokop","given":"Cornelia                            M."},{"family":"Travis","given":"William                            D."},{"family":"Van                            Schil","given":"Paul E."},{"family":"Bankier","given":"Alexander                            A."}],"issued":{"date-parts":[["2017",7]]}},"label":"page"},{"id":"SGOzaGWT/3lbBOWLd","uris":["http://zotero.org/users/14735358/items/TDZEK2UW"],"itemData":{"id":1043,"type":"article-journal","abstract":"OBJECTIVE: Lung cancers that present as radiographic subsolid nodules represent a subtype with distinct biological behavior and outcomes. The objective of this document is to review the existing literature and report consensus among a group of multidisciplinary experts, providing specific recommendations for the clinical management of subsolid nodules.\nMETHODS: The American Association for Thoracic Surgery Clinical Practice Standards Committee assembled an international, multidisciplinary expert panel composed of radiologists, pulmonologists, and thoracic surgeons with established expertise in the management of subsolid nodules. A focused literature review was performed with the assistance of a medical librarian. Expert consensus statements were developed with class of recommendation and level of evidence for each of 4 main topics: (1) definitions of subsolid nodules (radiology and pathology), (2) surveillance and diagnosis, (3) surgical interventions, and (4) management of multiple subsolid nodules. Using a modified Delphi method, the statements were evaluated and refined by the entire panel.\nRESULTS: Consensus was reached on 17 recommendations. These consensus statements reflect updated insights on subsolid nodule management based on the latest literature and current clinical experience, focusing on the correlation between radiologic findings and pathological classifications, individualized subsolid nodule surveillance and surgical strategies, and multimodality therapies for multiple subsolid lung nodules.\nCONCLUSIONS: Despite the complex nature of the decision-making process in the management of subsolid nodules, consensus on several key recommendations was achieved by this American Association for Thoracic Surgery expert panel. These recommendations, b</w:instrText>
      </w:r>
      <w:r w:rsidR="00EC5FEA">
        <w:rPr>
          <w:rFonts w:ascii="Times New Roman" w:eastAsia="宋体" w:hAnsi="Times New Roman" w:cs="Times New Roman" w:hint="eastAsia"/>
          <w:sz w:val="24"/>
          <w:vertAlign w:val="superscript"/>
        </w:rPr>
        <w:instrText xml:space="preserve">ased on evidence and a modified Delphi method, provide guidance for thoracic surgeons and other medical professionals who care for patients with subsolid nodules.","archive_location":"5 </w:instrText>
      </w:r>
      <w:r w:rsidR="00EC5FEA">
        <w:rPr>
          <w:rFonts w:ascii="Segoe UI Emoji" w:eastAsia="宋体" w:hAnsi="Segoe UI Emoji" w:cs="Segoe UI Emoji"/>
          <w:sz w:val="24"/>
          <w:vertAlign w:val="superscript"/>
        </w:rPr>
        <w:instrText>📊</w:instrText>
      </w:r>
      <w:r w:rsidR="00EC5FEA">
        <w:rPr>
          <w:rFonts w:ascii="Times New Roman" w:eastAsia="宋体" w:hAnsi="Times New Roman" w:cs="Times New Roman" w:hint="eastAsia"/>
          <w:sz w:val="24"/>
          <w:vertAlign w:val="superscript"/>
        </w:rPr>
        <w:instrText>","call-number":"1","collection-title":"</w:instrText>
      </w:r>
      <w:r w:rsidR="00EC5FEA">
        <w:rPr>
          <w:rFonts w:ascii="Times New Roman" w:eastAsia="宋体" w:hAnsi="Times New Roman" w:cs="Times New Roman" w:hint="eastAsia"/>
          <w:sz w:val="24"/>
          <w:vertAlign w:val="superscript"/>
        </w:rPr>
        <w:instrText>无</w:instrText>
      </w:r>
      <w:r w:rsidR="00EC5FEA">
        <w:rPr>
          <w:rFonts w:ascii="Times New Roman" w:eastAsia="宋体" w:hAnsi="Times New Roman" w:cs="Times New Roman" w:hint="eastAsia"/>
          <w:sz w:val="24"/>
          <w:vertAlign w:val="superscript"/>
        </w:rPr>
        <w:instrText>","container-title":"The J</w:instrText>
      </w:r>
      <w:r w:rsidR="00EC5FEA">
        <w:rPr>
          <w:rFonts w:ascii="Times New Roman" w:eastAsia="宋体" w:hAnsi="Times New Roman" w:cs="Times New Roman"/>
          <w:sz w:val="24"/>
          <w:vertAlign w:val="superscript"/>
        </w:rPr>
        <w:instrText>ournal of Thoracic and Cardiovascular Surgery","DOI":"10.1016/j.jtcvs.2024.02.026","ISSN":"00225223","issue":"3","journalAbbreviation":"J Thorac Cardiovasc Surg","language":"en-US","note":"PMID: 38878052\nRead_Status: New\nRead_Status_Date: 2024-09-09T09:</w:instrText>
      </w:r>
      <w:r w:rsidR="00EC5FEA">
        <w:rPr>
          <w:rFonts w:ascii="Times New Roman" w:eastAsia="宋体" w:hAnsi="Times New Roman" w:cs="Times New Roman" w:hint="eastAsia"/>
          <w:sz w:val="24"/>
          <w:vertAlign w:val="superscript"/>
        </w:rPr>
        <w:instrText>32:19.565Z\nJCR</w:instrText>
      </w:r>
      <w:r w:rsidR="00EC5FEA">
        <w:rPr>
          <w:rFonts w:ascii="Times New Roman" w:eastAsia="宋体" w:hAnsi="Times New Roman" w:cs="Times New Roman" w:hint="eastAsia"/>
          <w:sz w:val="24"/>
          <w:vertAlign w:val="superscript"/>
        </w:rPr>
        <w:instrText>分区</w:instrText>
      </w:r>
      <w:r w:rsidR="00EC5FEA">
        <w:rPr>
          <w:rFonts w:ascii="Times New Roman" w:eastAsia="宋体" w:hAnsi="Times New Roman" w:cs="Times New Roman" w:hint="eastAsia"/>
          <w:sz w:val="24"/>
          <w:vertAlign w:val="superscript"/>
        </w:rPr>
        <w:instrText>: Q1\n</w:instrText>
      </w:r>
      <w:r w:rsidR="00EC5FEA">
        <w:rPr>
          <w:rFonts w:ascii="Times New Roman" w:eastAsia="宋体" w:hAnsi="Times New Roman" w:cs="Times New Roman" w:hint="eastAsia"/>
          <w:sz w:val="24"/>
          <w:vertAlign w:val="superscript"/>
        </w:rPr>
        <w:instrText>中科院分区升级版</w:instrText>
      </w:r>
      <w:r w:rsidR="00EC5FEA">
        <w:rPr>
          <w:rFonts w:ascii="Times New Roman" w:eastAsia="宋体" w:hAnsi="Times New Roman" w:cs="Times New Roman" w:hint="eastAsia"/>
          <w:sz w:val="24"/>
          <w:vertAlign w:val="superscript"/>
        </w:rPr>
        <w:instrText xml:space="preserve">: </w:instrText>
      </w:r>
      <w:r w:rsidR="00EC5FEA">
        <w:rPr>
          <w:rFonts w:ascii="Times New Roman" w:eastAsia="宋体" w:hAnsi="Times New Roman" w:cs="Times New Roman" w:hint="eastAsia"/>
          <w:sz w:val="24"/>
          <w:vertAlign w:val="superscript"/>
        </w:rPr>
        <w:instrText>医学</w:instrText>
      </w:r>
      <w:r w:rsidR="00EC5FEA">
        <w:rPr>
          <w:rFonts w:ascii="Times New Roman" w:eastAsia="宋体" w:hAnsi="Times New Roman" w:cs="Times New Roman" w:hint="eastAsia"/>
          <w:sz w:val="24"/>
          <w:vertAlign w:val="superscript"/>
        </w:rPr>
        <w:instrText>1</w:instrText>
      </w:r>
      <w:r w:rsidR="00EC5FEA">
        <w:rPr>
          <w:rFonts w:ascii="Times New Roman" w:eastAsia="宋体" w:hAnsi="Times New Roman" w:cs="Times New Roman" w:hint="eastAsia"/>
          <w:sz w:val="24"/>
          <w:vertAlign w:val="superscript"/>
        </w:rPr>
        <w:instrText>区</w:instrText>
      </w:r>
      <w:r w:rsidR="00EC5FEA">
        <w:rPr>
          <w:rFonts w:ascii="Times New Roman" w:eastAsia="宋体" w:hAnsi="Times New Roman" w:cs="Times New Roman" w:hint="eastAsia"/>
          <w:sz w:val="24"/>
          <w:vertAlign w:val="superscript"/>
        </w:rPr>
        <w:instrText>\n</w:instrText>
      </w:r>
      <w:r w:rsidR="00EC5FEA">
        <w:rPr>
          <w:rFonts w:ascii="Times New Roman" w:eastAsia="宋体" w:hAnsi="Times New Roman" w:cs="Times New Roman" w:hint="eastAsia"/>
          <w:sz w:val="24"/>
          <w:vertAlign w:val="superscript"/>
        </w:rPr>
        <w:instrText>中科院分区基础版</w:instrText>
      </w:r>
      <w:r w:rsidR="00EC5FEA">
        <w:rPr>
          <w:rFonts w:ascii="Times New Roman" w:eastAsia="宋体" w:hAnsi="Times New Roman" w:cs="Times New Roman" w:hint="eastAsia"/>
          <w:sz w:val="24"/>
          <w:vertAlign w:val="superscript"/>
        </w:rPr>
        <w:instrText xml:space="preserve">: </w:instrText>
      </w:r>
      <w:r w:rsidR="00EC5FEA">
        <w:rPr>
          <w:rFonts w:ascii="Times New Roman" w:eastAsia="宋体" w:hAnsi="Times New Roman" w:cs="Times New Roman" w:hint="eastAsia"/>
          <w:sz w:val="24"/>
          <w:vertAlign w:val="superscript"/>
        </w:rPr>
        <w:instrText>医学</w:instrText>
      </w:r>
      <w:r w:rsidR="00EC5FEA">
        <w:rPr>
          <w:rFonts w:ascii="Times New Roman" w:eastAsia="宋体" w:hAnsi="Times New Roman" w:cs="Times New Roman" w:hint="eastAsia"/>
          <w:sz w:val="24"/>
          <w:vertAlign w:val="superscript"/>
        </w:rPr>
        <w:instrText>2</w:instrText>
      </w:r>
      <w:r w:rsidR="00EC5FEA">
        <w:rPr>
          <w:rFonts w:ascii="Times New Roman" w:eastAsia="宋体" w:hAnsi="Times New Roman" w:cs="Times New Roman" w:hint="eastAsia"/>
          <w:sz w:val="24"/>
          <w:vertAlign w:val="superscript"/>
        </w:rPr>
        <w:instrText>区</w:instrText>
      </w:r>
      <w:r w:rsidR="00EC5FEA">
        <w:rPr>
          <w:rFonts w:ascii="Times New Roman" w:eastAsia="宋体" w:hAnsi="Times New Roman" w:cs="Times New Roman" w:hint="eastAsia"/>
          <w:sz w:val="24"/>
          <w:vertAlign w:val="superscript"/>
        </w:rPr>
        <w:instrText>\n</w:instrText>
      </w:r>
      <w:r w:rsidR="00EC5FEA">
        <w:rPr>
          <w:rFonts w:ascii="Times New Roman" w:eastAsia="宋体" w:hAnsi="Times New Roman" w:cs="Times New Roman" w:hint="eastAsia"/>
          <w:sz w:val="24"/>
          <w:vertAlign w:val="superscript"/>
        </w:rPr>
        <w:instrText>影响因子</w:instrText>
      </w:r>
      <w:r w:rsidR="00EC5FEA">
        <w:rPr>
          <w:rFonts w:ascii="Times New Roman" w:eastAsia="宋体" w:hAnsi="Times New Roman" w:cs="Times New Roman" w:hint="eastAsia"/>
          <w:sz w:val="24"/>
          <w:vertAlign w:val="superscript"/>
        </w:rPr>
        <w:instrText>: 4.9\n5</w:instrText>
      </w:r>
      <w:r w:rsidR="00EC5FEA">
        <w:rPr>
          <w:rFonts w:ascii="Times New Roman" w:eastAsia="宋体" w:hAnsi="Times New Roman" w:cs="Times New Roman" w:hint="eastAsia"/>
          <w:sz w:val="24"/>
          <w:vertAlign w:val="superscript"/>
        </w:rPr>
        <w:instrText>年影响因子</w:instrText>
      </w:r>
      <w:r w:rsidR="00EC5FEA">
        <w:rPr>
          <w:rFonts w:ascii="Times New Roman" w:eastAsia="宋体" w:hAnsi="Times New Roman" w:cs="Times New Roman" w:hint="eastAsia"/>
          <w:sz w:val="24"/>
          <w:vertAlign w:val="superscript"/>
        </w:rPr>
        <w:instrText>: 4.9","page":"631-647.e11","source":"6","title":"The 2023 American Association for Thoracic Surgery (AATS) Expert Consensus Document: Management of subsolid lung nodules","title-shor</w:instrText>
      </w:r>
      <w:r w:rsidR="00EC5FEA">
        <w:rPr>
          <w:rFonts w:ascii="Times New Roman" w:eastAsia="宋体" w:hAnsi="Times New Roman" w:cs="Times New Roman"/>
          <w:sz w:val="24"/>
          <w:vertAlign w:val="superscript"/>
        </w:rPr>
        <w:instrText xml:space="preserve">t":"The 2023 American Association for Thoracic Surgery (AATS) Expert Consensus Document","volume":"168","author":[{"family":"Chen","given":"Haiquan"},{"family":"Kim","given":"Anthony W."},{"family":"Hsin","given":"Michael"},{"family":"Shrager","given":"Joseph B."},{"family":"Prosper","given":"Ashley E."},{"family":"Wahidi","given":"Momen M."},{"family":"Wigle","given":"Dennis A."},{"family":"Wu","given":"Carol C."},{"family":"Huang","given":"James"},{"family":"Yasufuku","given":"Kazuhiro"},{"family":"Henschke","given":"Claudia I."},{"family":"Suzuki","given":"Kenji"},{"family":"Tailor","given":"Tina D."},{"family":"Jones","given":"David R."},{"family":"Yanagawa","given":"Jane"}],"issued":{"date-parts":[["2024",9]]}},"label":"page"}],"schema":"https://github.com/citation-style-language/schema/raw/master/csl-citation.json"} </w:instrText>
      </w:r>
      <w:r>
        <w:rPr>
          <w:rFonts w:ascii="Times New Roman" w:eastAsia="宋体" w:hAnsi="Times New Roman" w:cs="Times New Roman" w:hint="eastAsia"/>
          <w:sz w:val="24"/>
          <w:vertAlign w:val="superscript"/>
        </w:rPr>
        <w:fldChar w:fldCharType="separate"/>
      </w:r>
      <w:r>
        <w:rPr>
          <w:rFonts w:ascii="Times New Roman" w:hAnsi="Times New Roman" w:cs="Times New Roman"/>
          <w:sz w:val="24"/>
        </w:rPr>
        <w:t>[41,42]</w:t>
      </w:r>
      <w:r>
        <w:rPr>
          <w:rFonts w:ascii="Times New Roman" w:eastAsia="宋体" w:hAnsi="Times New Roman" w:cs="Times New Roman" w:hint="eastAsia"/>
          <w:sz w:val="24"/>
          <w:vertAlign w:val="superscript"/>
        </w:rPr>
        <w:fldChar w:fldCharType="end"/>
      </w:r>
      <w:r>
        <w:rPr>
          <w:rFonts w:ascii="Times New Roman" w:eastAsia="宋体" w:hAnsi="Times New Roman" w:cs="Times New Roman" w:hint="eastAsia"/>
          <w:sz w:val="24"/>
        </w:rPr>
        <w:t>，</w:t>
      </w:r>
      <w:bookmarkStart w:id="41" w:name="OLE_LINK1"/>
      <w:r>
        <w:rPr>
          <w:rFonts w:ascii="Times New Roman" w:eastAsia="宋体" w:hAnsi="Times New Roman" w:cs="Times New Roman" w:hint="eastAsia"/>
          <w:sz w:val="24"/>
        </w:rPr>
        <w:t>AI</w:t>
      </w:r>
      <w:r>
        <w:rPr>
          <w:rFonts w:ascii="Times New Roman" w:eastAsia="宋体" w:hAnsi="Times New Roman" w:cs="Times New Roman" w:hint="eastAsia"/>
          <w:sz w:val="24"/>
        </w:rPr>
        <w:t>辅助的胸部Ｘ线筛查能否有效检出早期肺癌患者，减少过度诊断还在研究中</w:t>
      </w:r>
      <w:bookmarkEnd w:id="41"/>
      <w:r>
        <w:rPr>
          <w:rFonts w:ascii="Times New Roman" w:eastAsia="宋体" w:hAnsi="Times New Roman" w:cs="Times New Roman" w:hint="eastAsia"/>
          <w:sz w:val="24"/>
          <w:vertAlign w:val="superscript"/>
        </w:rPr>
        <w:fldChar w:fldCharType="begin"/>
      </w:r>
      <w:r w:rsidR="000733AC">
        <w:rPr>
          <w:rFonts w:ascii="Times New Roman" w:eastAsia="宋体" w:hAnsi="Times New Roman" w:cs="Times New Roman"/>
          <w:sz w:val="24"/>
          <w:vertAlign w:val="superscript"/>
        </w:rPr>
        <w:instrText xml:space="preserve"> ADDIN ZOTERO_ITEM CSL_CITATION {"citationID":"a3s1bf6p1v","properties":{"formattedCitation":"[47]","plainCitation":"[47]","noteIndex":0},"citationItems":[{"id":1391,"uris":["http://zotero.org/users/14735358/items/R994N2P6"],"itemData":{"id":1391,"type":"article-journal","abstract":"INTRODUCTION: Diagnosing and treating lung cancer in early stages is essential for survival outcomes. The chest X-ray (CXR) remains the primary screening tool to identify lung cancers in the UK; however, there is a shortfall of radiologists, while demand continues to increase. Image analysis by machine-learning software has the potential to support radiology workflows with a focus on immediate triage of suspicious X-rays. The RADICAL study will evaluate Qure.ai's 'qXR' software in reducing reporting time for suspicious X-rays in NHS Greater Glasgow &amp; Clyde.\nMETHODS AND ANALYSIS: This is a stepped-wedge cluster-randomised study consisting of a retrospective technical evaluation and prospective clinical effectiveness study alongside the assessment of acceptability via qualitative work and evaluation of cost-effectiveness via a cost utility analysis. The primary objective is to assess the clinical effectiveness of qXR to prioritise patients suspected with lung cancer on CXR for follow-up CT. Secondary objectives will look at the utility, safety, technical performance, health economics and acceptability of the intervention. The study period is 24 months, consisting of an initial 12 month data collection period and a 12 month follow-up period. All the standard care CXRs from outpatient and primary care requests will be securely transmitted to Qure.ai software 'qXR' for interpretation. Images with features of cancer will be flagged as 'Urgent Suspicion of Cancer' and be prioritised for radiologist review within the existing reporting workflow.\nETHICS AND DISSEMINATION: The study will follow the principles of Good Clinical Practice. The protocol was granted REC approval in August 2023 from North West-Greater Manchester West Research Ethics Committee (REC 23/NW/0211). This study was registered on clinicaltrials.gov (NCT06044454). An interim report will be produced for use by the Scottish Government. The results from this study will be presented at artificial intelligence, radiology </w:instrText>
      </w:r>
      <w:r w:rsidR="000733AC">
        <w:rPr>
          <w:rFonts w:ascii="Times New Roman" w:eastAsia="宋体" w:hAnsi="Times New Roman" w:cs="Times New Roman" w:hint="eastAsia"/>
          <w:sz w:val="24"/>
          <w:vertAlign w:val="superscript"/>
        </w:rPr>
        <w:instrText xml:space="preserve">and respiratory meetings and published in peer-reviewed journals.\nTRIAL REGISTRATION NUMBER: NCT06044454.","archive_location":"0 </w:instrText>
      </w:r>
      <w:r w:rsidR="000733AC">
        <w:rPr>
          <w:rFonts w:ascii="Segoe UI Emoji" w:eastAsia="宋体" w:hAnsi="Segoe UI Emoji" w:cs="Segoe UI Emoji"/>
          <w:sz w:val="24"/>
          <w:vertAlign w:val="superscript"/>
        </w:rPr>
        <w:instrText>📊</w:instrText>
      </w:r>
      <w:r w:rsidR="000733AC">
        <w:rPr>
          <w:rFonts w:ascii="Times New Roman" w:eastAsia="宋体" w:hAnsi="Times New Roman" w:cs="Times New Roman" w:hint="eastAsia"/>
          <w:sz w:val="24"/>
          <w:vertAlign w:val="superscript"/>
        </w:rPr>
        <w:instrText>","call-number":"4","collection-title":"</w:instrText>
      </w:r>
      <w:r w:rsidR="000733AC">
        <w:rPr>
          <w:rFonts w:ascii="Times New Roman" w:eastAsia="宋体" w:hAnsi="Times New Roman" w:cs="Times New Roman" w:hint="eastAsia"/>
          <w:sz w:val="24"/>
          <w:vertAlign w:val="superscript"/>
        </w:rPr>
        <w:instrText>无</w:instrText>
      </w:r>
      <w:r w:rsidR="000733AC">
        <w:rPr>
          <w:rFonts w:ascii="Times New Roman" w:eastAsia="宋体" w:hAnsi="Times New Roman" w:cs="Times New Roman" w:hint="eastAsia"/>
          <w:sz w:val="24"/>
          <w:vertAlign w:val="superscript"/>
        </w:rPr>
        <w:instrText>","container-title":"BMJ open","DOI":"10.1136/bmjopen-2023-081062","ISSN":"2044-6055","issue":"9","journalAbbreviation":"BMJ Open","language":"en","note":"PMID: 39306349\nPMCID: PMC11418533\nRead_Status: New\nRead_Status_Date: 2025-03-14T06:52:49.906Z\nJCR</w:instrText>
      </w:r>
      <w:r w:rsidR="000733AC">
        <w:rPr>
          <w:rFonts w:ascii="Times New Roman" w:eastAsia="宋体" w:hAnsi="Times New Roman" w:cs="Times New Roman" w:hint="eastAsia"/>
          <w:sz w:val="24"/>
          <w:vertAlign w:val="superscript"/>
        </w:rPr>
        <w:instrText>分区</w:instrText>
      </w:r>
      <w:r w:rsidR="000733AC">
        <w:rPr>
          <w:rFonts w:ascii="Times New Roman" w:eastAsia="宋体" w:hAnsi="Times New Roman" w:cs="Times New Roman" w:hint="eastAsia"/>
          <w:sz w:val="24"/>
          <w:vertAlign w:val="superscript"/>
        </w:rPr>
        <w:instrText>: Q1\n</w:instrText>
      </w:r>
      <w:r w:rsidR="000733AC">
        <w:rPr>
          <w:rFonts w:ascii="Times New Roman" w:eastAsia="宋体" w:hAnsi="Times New Roman" w:cs="Times New Roman" w:hint="eastAsia"/>
          <w:sz w:val="24"/>
          <w:vertAlign w:val="superscript"/>
        </w:rPr>
        <w:instrText>中科院分区升级版</w:instrText>
      </w:r>
      <w:r w:rsidR="000733AC">
        <w:rPr>
          <w:rFonts w:ascii="Times New Roman" w:eastAsia="宋体" w:hAnsi="Times New Roman" w:cs="Times New Roman" w:hint="eastAsia"/>
          <w:sz w:val="24"/>
          <w:vertAlign w:val="superscript"/>
        </w:rPr>
        <w:instrText xml:space="preserve">: </w:instrText>
      </w:r>
      <w:r w:rsidR="000733AC">
        <w:rPr>
          <w:rFonts w:ascii="Times New Roman" w:eastAsia="宋体" w:hAnsi="Times New Roman" w:cs="Times New Roman" w:hint="eastAsia"/>
          <w:sz w:val="24"/>
          <w:vertAlign w:val="superscript"/>
        </w:rPr>
        <w:instrText>医学</w:instrText>
      </w:r>
      <w:r w:rsidR="000733AC">
        <w:rPr>
          <w:rFonts w:ascii="Times New Roman" w:eastAsia="宋体" w:hAnsi="Times New Roman" w:cs="Times New Roman" w:hint="eastAsia"/>
          <w:sz w:val="24"/>
          <w:vertAlign w:val="superscript"/>
        </w:rPr>
        <w:instrText>3</w:instrText>
      </w:r>
      <w:r w:rsidR="000733AC">
        <w:rPr>
          <w:rFonts w:ascii="Times New Roman" w:eastAsia="宋体" w:hAnsi="Times New Roman" w:cs="Times New Roman" w:hint="eastAsia"/>
          <w:sz w:val="24"/>
          <w:vertAlign w:val="superscript"/>
        </w:rPr>
        <w:instrText>区</w:instrText>
      </w:r>
      <w:r w:rsidR="000733AC">
        <w:rPr>
          <w:rFonts w:ascii="Times New Roman" w:eastAsia="宋体" w:hAnsi="Times New Roman" w:cs="Times New Roman" w:hint="eastAsia"/>
          <w:sz w:val="24"/>
          <w:vertAlign w:val="superscript"/>
        </w:rPr>
        <w:instrText>\n</w:instrText>
      </w:r>
      <w:r w:rsidR="000733AC">
        <w:rPr>
          <w:rFonts w:ascii="Times New Roman" w:eastAsia="宋体" w:hAnsi="Times New Roman" w:cs="Times New Roman" w:hint="eastAsia"/>
          <w:sz w:val="24"/>
          <w:vertAlign w:val="superscript"/>
        </w:rPr>
        <w:instrText>中科院分区基础版</w:instrText>
      </w:r>
      <w:r w:rsidR="000733AC">
        <w:rPr>
          <w:rFonts w:ascii="Times New Roman" w:eastAsia="宋体" w:hAnsi="Times New Roman" w:cs="Times New Roman" w:hint="eastAsia"/>
          <w:sz w:val="24"/>
          <w:vertAlign w:val="superscript"/>
        </w:rPr>
        <w:instrText xml:space="preserve">: </w:instrText>
      </w:r>
      <w:r w:rsidR="000733AC">
        <w:rPr>
          <w:rFonts w:ascii="Times New Roman" w:eastAsia="宋体" w:hAnsi="Times New Roman" w:cs="Times New Roman" w:hint="eastAsia"/>
          <w:sz w:val="24"/>
          <w:vertAlign w:val="superscript"/>
        </w:rPr>
        <w:instrText>医学</w:instrText>
      </w:r>
      <w:r w:rsidR="000733AC">
        <w:rPr>
          <w:rFonts w:ascii="Times New Roman" w:eastAsia="宋体" w:hAnsi="Times New Roman" w:cs="Times New Roman" w:hint="eastAsia"/>
          <w:sz w:val="24"/>
          <w:vertAlign w:val="superscript"/>
        </w:rPr>
        <w:instrText>4</w:instrText>
      </w:r>
      <w:r w:rsidR="000733AC">
        <w:rPr>
          <w:rFonts w:ascii="Times New Roman" w:eastAsia="宋体" w:hAnsi="Times New Roman" w:cs="Times New Roman" w:hint="eastAsia"/>
          <w:sz w:val="24"/>
          <w:vertAlign w:val="superscript"/>
        </w:rPr>
        <w:instrText>区</w:instrText>
      </w:r>
      <w:r w:rsidR="000733AC">
        <w:rPr>
          <w:rFonts w:ascii="Times New Roman" w:eastAsia="宋体" w:hAnsi="Times New Roman" w:cs="Times New Roman" w:hint="eastAsia"/>
          <w:sz w:val="24"/>
          <w:vertAlign w:val="superscript"/>
        </w:rPr>
        <w:instrText>\n</w:instrText>
      </w:r>
      <w:r w:rsidR="000733AC">
        <w:rPr>
          <w:rFonts w:ascii="Times New Roman" w:eastAsia="宋体" w:hAnsi="Times New Roman" w:cs="Times New Roman" w:hint="eastAsia"/>
          <w:sz w:val="24"/>
          <w:vertAlign w:val="superscript"/>
        </w:rPr>
        <w:instrText>影响因子</w:instrText>
      </w:r>
      <w:r w:rsidR="000733AC">
        <w:rPr>
          <w:rFonts w:ascii="Times New Roman" w:eastAsia="宋体" w:hAnsi="Times New Roman" w:cs="Times New Roman" w:hint="eastAsia"/>
          <w:sz w:val="24"/>
          <w:vertAlign w:val="superscript"/>
        </w:rPr>
        <w:instrText>: 2.4\n5</w:instrText>
      </w:r>
      <w:r w:rsidR="000733AC">
        <w:rPr>
          <w:rFonts w:ascii="Times New Roman" w:eastAsia="宋体" w:hAnsi="Times New Roman" w:cs="Times New Roman" w:hint="eastAsia"/>
          <w:sz w:val="24"/>
          <w:vertAlign w:val="superscript"/>
        </w:rPr>
        <w:instrText>年影响因子</w:instrText>
      </w:r>
      <w:r w:rsidR="000733AC">
        <w:rPr>
          <w:rFonts w:ascii="Times New Roman" w:eastAsia="宋体" w:hAnsi="Times New Roman" w:cs="Times New Roman" w:hint="eastAsia"/>
          <w:sz w:val="24"/>
          <w:vertAlign w:val="superscript"/>
        </w:rPr>
        <w:instrText>: 2.7","page":"e081062",</w:instrText>
      </w:r>
      <w:r w:rsidR="000733AC">
        <w:rPr>
          <w:rFonts w:ascii="Times New Roman" w:eastAsia="宋体" w:hAnsi="Times New Roman" w:cs="Times New Roman"/>
          <w:sz w:val="24"/>
          <w:vertAlign w:val="superscript"/>
        </w:rPr>
        <w:instrText xml:space="preserve">"source":"2.9","title":"Radiograph accelerated detection and identification of cancer in the lung (RADICAL): a mixed methods study to assess the clinical effectiveness and acceptability of Qure.ai artificial intelligence software to prioritise chest X-ray (CXR) interpretation","title-short":"Radiograph accelerated detection and identification of cancer in the lung (RADICAL)","volume":"14","author":[{"family":"Duncan","given":"Sean F."},{"family":"McConnachie","given":"Alex"},{"family":"Blackwood","given":"James"},{"family":"Stobo","given":"David B."},{"family":"Maclay","given":"John D."},{"family":"Wu","given":"O."},{"family":"Germeni","given":"Evi"},{"family":"Robert","given":"Dennis"},{"family":"Bilgili","given":"Banu"},{"family":"Kumar","given":"Shamie"},{"family":"Hall","given":"Mark"},{"family":"Lowe","given":"David J."}],"issued":{"date-parts":[["2024",9,20]]}}}],"schema":"https://github.com/citation-style-language/schema/raw/master/csl-citation.json"} </w:instrText>
      </w:r>
      <w:r>
        <w:rPr>
          <w:rFonts w:ascii="Times New Roman" w:eastAsia="宋体" w:hAnsi="Times New Roman" w:cs="Times New Roman" w:hint="eastAsia"/>
          <w:sz w:val="24"/>
          <w:vertAlign w:val="superscript"/>
        </w:rPr>
        <w:fldChar w:fldCharType="separate"/>
      </w:r>
      <w:r w:rsidR="000733AC" w:rsidRPr="000733AC">
        <w:rPr>
          <w:rFonts w:ascii="Times New Roman" w:hAnsi="Times New Roman" w:cs="Times New Roman"/>
          <w:sz w:val="24"/>
        </w:rPr>
        <w:t>[47]</w:t>
      </w:r>
      <w:r>
        <w:rPr>
          <w:rFonts w:ascii="Times New Roman" w:eastAsia="宋体" w:hAnsi="Times New Roman" w:cs="Times New Roman" w:hint="eastAsia"/>
          <w:sz w:val="24"/>
          <w:vertAlign w:val="superscript"/>
        </w:rPr>
        <w:fldChar w:fldCharType="end"/>
      </w:r>
      <w:r>
        <w:rPr>
          <w:rFonts w:ascii="Times New Roman" w:eastAsia="宋体" w:hAnsi="Times New Roman" w:cs="Times New Roman" w:hint="eastAsia"/>
          <w:sz w:val="24"/>
        </w:rPr>
        <w:t>。胸部</w:t>
      </w:r>
      <w:r>
        <w:rPr>
          <w:rFonts w:ascii="Times New Roman" w:eastAsia="宋体" w:hAnsi="Times New Roman" w:cs="Times New Roman" w:hint="eastAsia"/>
          <w:sz w:val="24"/>
        </w:rPr>
        <w:t>MRI</w:t>
      </w:r>
      <w:r>
        <w:rPr>
          <w:rFonts w:ascii="Times New Roman" w:eastAsia="宋体" w:hAnsi="Times New Roman" w:cs="Times New Roman" w:hint="eastAsia"/>
          <w:sz w:val="24"/>
        </w:rPr>
        <w:t>对于</w:t>
      </w:r>
      <w:r>
        <w:rPr>
          <w:rFonts w:ascii="Times New Roman" w:eastAsia="宋体" w:hAnsi="Times New Roman" w:cs="Times New Roman" w:hint="eastAsia"/>
          <w:sz w:val="24"/>
        </w:rPr>
        <w:t xml:space="preserve"> 6~7 mm </w:t>
      </w:r>
      <w:r>
        <w:rPr>
          <w:rFonts w:ascii="Times New Roman" w:eastAsia="宋体" w:hAnsi="Times New Roman" w:cs="Times New Roman" w:hint="eastAsia"/>
          <w:sz w:val="24"/>
        </w:rPr>
        <w:t>的肺结节的筛</w:t>
      </w:r>
      <w:r>
        <w:rPr>
          <w:rFonts w:ascii="Times New Roman" w:eastAsia="宋体" w:hAnsi="Times New Roman" w:cs="Times New Roman" w:hint="eastAsia"/>
          <w:sz w:val="24"/>
        </w:rPr>
        <w:lastRenderedPageBreak/>
        <w:t>查敏感性和特异性分别为</w:t>
      </w:r>
      <w:r>
        <w:rPr>
          <w:rFonts w:ascii="Times New Roman" w:eastAsia="宋体" w:hAnsi="Times New Roman" w:cs="Times New Roman" w:hint="eastAsia"/>
          <w:sz w:val="24"/>
        </w:rPr>
        <w:t xml:space="preserve">95.2% </w:t>
      </w:r>
      <w:r>
        <w:rPr>
          <w:rFonts w:ascii="Times New Roman" w:eastAsia="宋体" w:hAnsi="Times New Roman" w:cs="Times New Roman" w:hint="eastAsia"/>
          <w:sz w:val="24"/>
        </w:rPr>
        <w:t>和</w:t>
      </w:r>
      <w:r>
        <w:rPr>
          <w:rFonts w:ascii="Times New Roman" w:eastAsia="宋体" w:hAnsi="Times New Roman" w:cs="Times New Roman" w:hint="eastAsia"/>
          <w:sz w:val="24"/>
        </w:rPr>
        <w:t>99.6%</w:t>
      </w:r>
      <w:r>
        <w:rPr>
          <w:rFonts w:ascii="Times New Roman" w:eastAsia="宋体" w:hAnsi="Times New Roman" w:cs="Times New Roman" w:hint="eastAsia"/>
          <w:sz w:val="24"/>
        </w:rPr>
        <w:t>，对</w:t>
      </w:r>
      <w:r>
        <w:rPr>
          <w:rFonts w:ascii="Times New Roman" w:eastAsia="宋体" w:hAnsi="Times New Roman" w:cs="Times New Roman" w:hint="eastAsia"/>
          <w:sz w:val="24"/>
        </w:rPr>
        <w:t>8~14 mm</w:t>
      </w:r>
      <w:r>
        <w:rPr>
          <w:rFonts w:ascii="Times New Roman" w:eastAsia="宋体" w:hAnsi="Times New Roman" w:cs="Times New Roman" w:hint="eastAsia"/>
          <w:sz w:val="24"/>
        </w:rPr>
        <w:t>肺结节的敏感性和特异性可</w:t>
      </w:r>
      <w:bookmarkStart w:id="42" w:name="OLE_LINK4"/>
      <w:r>
        <w:rPr>
          <w:rFonts w:ascii="Times New Roman" w:eastAsia="宋体" w:hAnsi="Times New Roman" w:cs="Times New Roman" w:hint="eastAsia"/>
          <w:sz w:val="24"/>
        </w:rPr>
        <w:t>达</w:t>
      </w:r>
      <w:r>
        <w:rPr>
          <w:rFonts w:ascii="Times New Roman" w:eastAsia="宋体" w:hAnsi="Times New Roman" w:cs="Times New Roman" w:hint="eastAsia"/>
          <w:sz w:val="24"/>
        </w:rPr>
        <w:t>100%</w:t>
      </w:r>
      <w:r>
        <w:rPr>
          <w:rFonts w:ascii="Times New Roman" w:eastAsia="宋体" w:hAnsi="Times New Roman" w:cs="Times New Roman" w:hint="eastAsia"/>
          <w:sz w:val="24"/>
        </w:rPr>
        <w:t>和</w:t>
      </w:r>
      <w:r>
        <w:rPr>
          <w:rFonts w:ascii="Times New Roman" w:eastAsia="宋体" w:hAnsi="Times New Roman" w:cs="Times New Roman" w:hint="eastAsia"/>
          <w:sz w:val="24"/>
        </w:rPr>
        <w:t>99.6%</w:t>
      </w:r>
      <w:r>
        <w:rPr>
          <w:rFonts w:ascii="Times New Roman" w:eastAsia="宋体" w:hAnsi="Times New Roman" w:cs="Times New Roman" w:hint="eastAsia"/>
          <w:sz w:val="24"/>
        </w:rPr>
        <w:t>，提示随着</w:t>
      </w:r>
      <w:r>
        <w:rPr>
          <w:rFonts w:ascii="Times New Roman" w:eastAsia="宋体" w:hAnsi="Times New Roman" w:cs="Times New Roman" w:hint="eastAsia"/>
          <w:sz w:val="24"/>
        </w:rPr>
        <w:t>MRI</w:t>
      </w:r>
      <w:r>
        <w:rPr>
          <w:rFonts w:ascii="Times New Roman" w:eastAsia="宋体" w:hAnsi="Times New Roman" w:cs="Times New Roman" w:hint="eastAsia"/>
          <w:sz w:val="24"/>
        </w:rPr>
        <w:t>扫描技术更新，胸部</w:t>
      </w:r>
      <w:r>
        <w:rPr>
          <w:rFonts w:ascii="Times New Roman" w:eastAsia="宋体" w:hAnsi="Times New Roman" w:cs="Times New Roman" w:hint="eastAsia"/>
          <w:sz w:val="24"/>
        </w:rPr>
        <w:t>MRI</w:t>
      </w:r>
      <w:r>
        <w:rPr>
          <w:rFonts w:ascii="Times New Roman" w:eastAsia="宋体" w:hAnsi="Times New Roman" w:cs="Times New Roman" w:hint="eastAsia"/>
          <w:sz w:val="24"/>
        </w:rPr>
        <w:t>可用作肺癌筛查的检查手段</w:t>
      </w:r>
      <w:r>
        <w:rPr>
          <w:rFonts w:ascii="Times New Roman" w:eastAsia="宋体" w:hAnsi="Times New Roman" w:cs="Times New Roman" w:hint="eastAsia"/>
          <w:sz w:val="24"/>
          <w:vertAlign w:val="superscript"/>
        </w:rPr>
        <w:fldChar w:fldCharType="begin"/>
      </w:r>
      <w:r w:rsidR="000733AC">
        <w:rPr>
          <w:rFonts w:ascii="Times New Roman" w:eastAsia="宋体" w:hAnsi="Times New Roman" w:cs="Times New Roman"/>
          <w:sz w:val="24"/>
          <w:vertAlign w:val="superscript"/>
        </w:rPr>
        <w:instrText xml:space="preserve"> ADDIN ZOTERO_ITEM CSL_CITATION {"citationID":"a2dfe6f3q3k","properties":{"formattedCitation":"[48]","plainCitation":"[48]","noteIndex":0},"citationItems":[{"id":1403,"uris":["http://zotero.org/users/14735358/items/QW47VSZ3"],"itemData":{"id":1403,"type":"article-journal","abstract":"Rationale and Objectives\nComputed tomography (CT) lung nodule assessment is routinely performed and appears very promising for lung cancer screening. However, the radiation exposure through time remains a concern. With the overall goal of an optimal management of indeterminate lung nodules, the objective of this prospective study was therefore to evaluate the potential of optimized ultra-short echo time (UTE) MRI for lung nodule detection and volumetric assessment.\n\nMateri</w:instrText>
      </w:r>
      <w:r w:rsidR="000733AC">
        <w:rPr>
          <w:rFonts w:ascii="Times New Roman" w:eastAsia="宋体" w:hAnsi="Times New Roman" w:cs="Times New Roman" w:hint="eastAsia"/>
          <w:sz w:val="24"/>
          <w:vertAlign w:val="superscript"/>
        </w:rPr>
        <w:instrText xml:space="preserve">als and Methods\nEight (54.9 </w:instrText>
      </w:r>
      <w:r w:rsidR="000733AC">
        <w:rPr>
          <w:rFonts w:ascii="Times New Roman" w:eastAsia="宋体" w:hAnsi="Times New Roman" w:cs="Times New Roman" w:hint="eastAsia"/>
          <w:sz w:val="24"/>
          <w:vertAlign w:val="superscript"/>
        </w:rPr>
        <w:instrText>±</w:instrText>
      </w:r>
      <w:r w:rsidR="000733AC">
        <w:rPr>
          <w:rFonts w:ascii="Times New Roman" w:eastAsia="宋体" w:hAnsi="Times New Roman" w:cs="Times New Roman" w:hint="eastAsia"/>
          <w:sz w:val="24"/>
          <w:vertAlign w:val="superscript"/>
        </w:rPr>
        <w:instrText xml:space="preserve"> 13.2 years) patients with at least 1 non-calcified nodule </w:instrText>
      </w:r>
      <w:r w:rsidR="000733AC">
        <w:rPr>
          <w:rFonts w:ascii="Times New Roman" w:eastAsia="宋体" w:hAnsi="Times New Roman" w:cs="Times New Roman" w:hint="eastAsia"/>
          <w:sz w:val="24"/>
          <w:vertAlign w:val="superscript"/>
        </w:rPr>
        <w:instrText>≥</w:instrText>
      </w:r>
      <w:r w:rsidR="000733AC">
        <w:rPr>
          <w:rFonts w:ascii="Times New Roman" w:eastAsia="宋体" w:hAnsi="Times New Roman" w:cs="Times New Roman" w:hint="eastAsia"/>
          <w:sz w:val="24"/>
          <w:vertAlign w:val="superscript"/>
        </w:rPr>
        <w:instrText xml:space="preserve">4 mm were included. UTE under high-frequency non-invasive ventilation (UTE-HF-NIV) and in free-breathing at tidal volume (UTE-FB) were investigated along with volumetric interpolated breath-hold examination at full inspiration (VIBE-BH). Three experienced readers assessed the detection rate of nodules </w:instrText>
      </w:r>
      <w:r w:rsidR="000733AC">
        <w:rPr>
          <w:rFonts w:ascii="Times New Roman" w:eastAsia="宋体" w:hAnsi="Times New Roman" w:cs="Times New Roman" w:hint="eastAsia"/>
          <w:sz w:val="24"/>
          <w:vertAlign w:val="superscript"/>
        </w:rPr>
        <w:instrText>≥</w:instrText>
      </w:r>
      <w:r w:rsidR="000733AC">
        <w:rPr>
          <w:rFonts w:ascii="Times New Roman" w:eastAsia="宋体" w:hAnsi="Times New Roman" w:cs="Times New Roman" w:hint="eastAsia"/>
          <w:sz w:val="24"/>
          <w:vertAlign w:val="superscript"/>
        </w:rPr>
        <w:instrText xml:space="preserve">4 mm and </w:instrText>
      </w:r>
      <w:r w:rsidR="000733AC">
        <w:rPr>
          <w:rFonts w:ascii="Times New Roman" w:eastAsia="宋体" w:hAnsi="Times New Roman" w:cs="Times New Roman" w:hint="eastAsia"/>
          <w:sz w:val="24"/>
          <w:vertAlign w:val="superscript"/>
        </w:rPr>
        <w:instrText>≥</w:instrText>
      </w:r>
      <w:r w:rsidR="000733AC">
        <w:rPr>
          <w:rFonts w:ascii="Times New Roman" w:eastAsia="宋体" w:hAnsi="Times New Roman" w:cs="Times New Roman" w:hint="eastAsia"/>
          <w:sz w:val="24"/>
          <w:vertAlign w:val="superscript"/>
        </w:rPr>
        <w:instrText xml:space="preserve">6 mm, and reported their location, 2D-measurements and solid/subsolid nature. Volumes were measured by two experienced readers. Subsequently, two readers assessed the detection and volume measurements of lung nodules </w:instrText>
      </w:r>
      <w:r w:rsidR="000733AC">
        <w:rPr>
          <w:rFonts w:ascii="Times New Roman" w:eastAsia="宋体" w:hAnsi="Times New Roman" w:cs="Times New Roman" w:hint="eastAsia"/>
          <w:sz w:val="24"/>
          <w:vertAlign w:val="superscript"/>
        </w:rPr>
        <w:instrText>≥</w:instrText>
      </w:r>
      <w:r w:rsidR="000733AC">
        <w:rPr>
          <w:rFonts w:ascii="Times New Roman" w:eastAsia="宋体" w:hAnsi="Times New Roman" w:cs="Times New Roman" w:hint="eastAsia"/>
          <w:sz w:val="24"/>
          <w:vertAlign w:val="superscript"/>
        </w:rPr>
        <w:instrText xml:space="preserve">4mm in gold-standard CT images with soft and lung kernel reconstructions. Volumetry was performed with lesion management software (Carestream, Rochester, New York, USA).\n\nResults\nUTE-HF-NIV provided the highest detection rate for nodules </w:instrText>
      </w:r>
      <w:r w:rsidR="000733AC">
        <w:rPr>
          <w:rFonts w:ascii="Times New Roman" w:eastAsia="宋体" w:hAnsi="Times New Roman" w:cs="Times New Roman" w:hint="eastAsia"/>
          <w:sz w:val="24"/>
          <w:vertAlign w:val="superscript"/>
        </w:rPr>
        <w:instrText>≥</w:instrText>
      </w:r>
      <w:r w:rsidR="000733AC">
        <w:rPr>
          <w:rFonts w:ascii="Times New Roman" w:eastAsia="宋体" w:hAnsi="Times New Roman" w:cs="Times New Roman" w:hint="eastAsia"/>
          <w:sz w:val="24"/>
          <w:vertAlign w:val="superscript"/>
        </w:rPr>
        <w:instrText xml:space="preserve">4 mm (n = 66) and </w:instrText>
      </w:r>
      <w:r w:rsidR="000733AC">
        <w:rPr>
          <w:rFonts w:ascii="Times New Roman" w:eastAsia="宋体" w:hAnsi="Times New Roman" w:cs="Times New Roman" w:hint="eastAsia"/>
          <w:sz w:val="24"/>
          <w:vertAlign w:val="superscript"/>
        </w:rPr>
        <w:instrText>≥</w:instrText>
      </w:r>
      <w:r w:rsidR="000733AC">
        <w:rPr>
          <w:rFonts w:ascii="Times New Roman" w:eastAsia="宋体" w:hAnsi="Times New Roman" w:cs="Times New Roman" w:hint="eastAsia"/>
          <w:sz w:val="24"/>
          <w:vertAlign w:val="superscript"/>
        </w:rPr>
        <w:instrText>6 mm (n = 32) (35 and 50%, respectively). No dependencies were found between nodule detection and their location in the lung with UTE-HF-</w:instrText>
      </w:r>
      <w:r w:rsidR="000733AC">
        <w:rPr>
          <w:rFonts w:ascii="Times New Roman" w:eastAsia="宋体" w:hAnsi="Times New Roman" w:cs="Times New Roman"/>
          <w:sz w:val="24"/>
          <w:vertAlign w:val="superscript"/>
        </w:rPr>
        <w:instrText>NIV (p &gt; 0.4), such a dependency was observed for two readers with VIBE-BH (p = 0.002 and 0.03). Dependencies between the nodule's detection and their size were noticed among readers and techniques (p &lt; 0.02). When comparing nodule volume measurements, an excellent concordance was observed between CT and UTE-HF-NIV, with an overestimation of 13.2% by UTE-HF-NIV, &lt;25%-threshold used for nodule's growth, conversely to VIBE-BH that overestimated the nodule volume by 28.8%.\n\nConclusion\nUTE-HF-NIV is not re</w:instrText>
      </w:r>
      <w:r w:rsidR="000733AC">
        <w:rPr>
          <w:rFonts w:ascii="Times New Roman" w:eastAsia="宋体" w:hAnsi="Times New Roman" w:cs="Times New Roman" w:hint="eastAsia"/>
          <w:sz w:val="24"/>
          <w:vertAlign w:val="superscript"/>
        </w:rPr>
        <w:instrText xml:space="preserve">ady to replace low-dose CT for lung nodule detection, but could be used for follow-up studies, alternating with CT, based on its volumetric accuracy.","archive_location":"5 </w:instrText>
      </w:r>
      <w:r w:rsidR="000733AC">
        <w:rPr>
          <w:rFonts w:ascii="Segoe UI Emoji" w:eastAsia="宋体" w:hAnsi="Segoe UI Emoji" w:cs="Segoe UI Emoji"/>
          <w:sz w:val="24"/>
          <w:vertAlign w:val="superscript"/>
        </w:rPr>
        <w:instrText>📊</w:instrText>
      </w:r>
      <w:r w:rsidR="000733AC">
        <w:rPr>
          <w:rFonts w:ascii="Times New Roman" w:eastAsia="宋体" w:hAnsi="Times New Roman" w:cs="Times New Roman" w:hint="eastAsia"/>
          <w:sz w:val="24"/>
          <w:vertAlign w:val="superscript"/>
        </w:rPr>
        <w:instrText>","call-number":"3","collection-title":"</w:instrText>
      </w:r>
      <w:r w:rsidR="000733AC">
        <w:rPr>
          <w:rFonts w:ascii="Times New Roman" w:eastAsia="宋体" w:hAnsi="Times New Roman" w:cs="Times New Roman" w:hint="eastAsia"/>
          <w:sz w:val="24"/>
          <w:vertAlign w:val="superscript"/>
        </w:rPr>
        <w:instrText>无</w:instrText>
      </w:r>
      <w:r w:rsidR="000733AC">
        <w:rPr>
          <w:rFonts w:ascii="Times New Roman" w:eastAsia="宋体" w:hAnsi="Times New Roman" w:cs="Times New Roman" w:hint="eastAsia"/>
          <w:sz w:val="24"/>
          <w:vertAlign w:val="superscript"/>
        </w:rPr>
        <w:instrText>","container-title":"Frontiers in Medicine","DOI":"10.3389/fmed.2022.858731","ISSN":"2296-858X","journalAbbreviation":"Front Med (Lausanne)","language":"en","note":"PMID: 35573012\nPMCID: PMC9096346\nRead_Status: New\nRead_Status_Date: 2025-03-14T07:12:32.238Z\nJCR</w:instrText>
      </w:r>
      <w:r w:rsidR="000733AC">
        <w:rPr>
          <w:rFonts w:ascii="Times New Roman" w:eastAsia="宋体" w:hAnsi="Times New Roman" w:cs="Times New Roman" w:hint="eastAsia"/>
          <w:sz w:val="24"/>
          <w:vertAlign w:val="superscript"/>
        </w:rPr>
        <w:instrText>分区</w:instrText>
      </w:r>
      <w:r w:rsidR="000733AC">
        <w:rPr>
          <w:rFonts w:ascii="Times New Roman" w:eastAsia="宋体" w:hAnsi="Times New Roman" w:cs="Times New Roman" w:hint="eastAsia"/>
          <w:sz w:val="24"/>
          <w:vertAlign w:val="superscript"/>
        </w:rPr>
        <w:instrText>: Q1\n</w:instrText>
      </w:r>
      <w:r w:rsidR="000733AC">
        <w:rPr>
          <w:rFonts w:ascii="Times New Roman" w:eastAsia="宋体" w:hAnsi="Times New Roman" w:cs="Times New Roman" w:hint="eastAsia"/>
          <w:sz w:val="24"/>
          <w:vertAlign w:val="superscript"/>
        </w:rPr>
        <w:instrText>中科院分区升级版</w:instrText>
      </w:r>
      <w:r w:rsidR="000733AC">
        <w:rPr>
          <w:rFonts w:ascii="Times New Roman" w:eastAsia="宋体" w:hAnsi="Times New Roman" w:cs="Times New Roman" w:hint="eastAsia"/>
          <w:sz w:val="24"/>
          <w:vertAlign w:val="superscript"/>
        </w:rPr>
        <w:instrText xml:space="preserve">: </w:instrText>
      </w:r>
      <w:r w:rsidR="000733AC">
        <w:rPr>
          <w:rFonts w:ascii="Times New Roman" w:eastAsia="宋体" w:hAnsi="Times New Roman" w:cs="Times New Roman" w:hint="eastAsia"/>
          <w:sz w:val="24"/>
          <w:vertAlign w:val="superscript"/>
        </w:rPr>
        <w:instrText>医学</w:instrText>
      </w:r>
      <w:r w:rsidR="000733AC">
        <w:rPr>
          <w:rFonts w:ascii="Times New Roman" w:eastAsia="宋体" w:hAnsi="Times New Roman" w:cs="Times New Roman" w:hint="eastAsia"/>
          <w:sz w:val="24"/>
          <w:vertAlign w:val="superscript"/>
        </w:rPr>
        <w:instrText>3</w:instrText>
      </w:r>
      <w:r w:rsidR="000733AC">
        <w:rPr>
          <w:rFonts w:ascii="Times New Roman" w:eastAsia="宋体" w:hAnsi="Times New Roman" w:cs="Times New Roman" w:hint="eastAsia"/>
          <w:sz w:val="24"/>
          <w:vertAlign w:val="superscript"/>
        </w:rPr>
        <w:instrText>区</w:instrText>
      </w:r>
      <w:r w:rsidR="000733AC">
        <w:rPr>
          <w:rFonts w:ascii="Times New Roman" w:eastAsia="宋体" w:hAnsi="Times New Roman" w:cs="Times New Roman" w:hint="eastAsia"/>
          <w:sz w:val="24"/>
          <w:vertAlign w:val="superscript"/>
        </w:rPr>
        <w:instrText>\n</w:instrText>
      </w:r>
      <w:r w:rsidR="000733AC">
        <w:rPr>
          <w:rFonts w:ascii="Times New Roman" w:eastAsia="宋体" w:hAnsi="Times New Roman" w:cs="Times New Roman" w:hint="eastAsia"/>
          <w:sz w:val="24"/>
          <w:vertAlign w:val="superscript"/>
        </w:rPr>
        <w:instrText>中科院分区基础版</w:instrText>
      </w:r>
      <w:r w:rsidR="000733AC">
        <w:rPr>
          <w:rFonts w:ascii="Times New Roman" w:eastAsia="宋体" w:hAnsi="Times New Roman" w:cs="Times New Roman" w:hint="eastAsia"/>
          <w:sz w:val="24"/>
          <w:vertAlign w:val="superscript"/>
        </w:rPr>
        <w:instrText xml:space="preserve">: </w:instrText>
      </w:r>
      <w:r w:rsidR="000733AC">
        <w:rPr>
          <w:rFonts w:ascii="Times New Roman" w:eastAsia="宋体" w:hAnsi="Times New Roman" w:cs="Times New Roman" w:hint="eastAsia"/>
          <w:sz w:val="24"/>
          <w:vertAlign w:val="superscript"/>
        </w:rPr>
        <w:instrText>医学</w:instrText>
      </w:r>
      <w:r w:rsidR="000733AC">
        <w:rPr>
          <w:rFonts w:ascii="Times New Roman" w:eastAsia="宋体" w:hAnsi="Times New Roman" w:cs="Times New Roman" w:hint="eastAsia"/>
          <w:sz w:val="24"/>
          <w:vertAlign w:val="superscript"/>
        </w:rPr>
        <w:instrText>3</w:instrText>
      </w:r>
      <w:r w:rsidR="000733AC">
        <w:rPr>
          <w:rFonts w:ascii="Times New Roman" w:eastAsia="宋体" w:hAnsi="Times New Roman" w:cs="Times New Roman" w:hint="eastAsia"/>
          <w:sz w:val="24"/>
          <w:vertAlign w:val="superscript"/>
        </w:rPr>
        <w:instrText>区</w:instrText>
      </w:r>
      <w:r w:rsidR="000733AC">
        <w:rPr>
          <w:rFonts w:ascii="Times New Roman" w:eastAsia="宋体" w:hAnsi="Times New Roman" w:cs="Times New Roman" w:hint="eastAsia"/>
          <w:sz w:val="24"/>
          <w:vertAlign w:val="superscript"/>
        </w:rPr>
        <w:instrText>\n</w:instrText>
      </w:r>
      <w:r w:rsidR="000733AC">
        <w:rPr>
          <w:rFonts w:ascii="Times New Roman" w:eastAsia="宋体" w:hAnsi="Times New Roman" w:cs="Times New Roman" w:hint="eastAsia"/>
          <w:sz w:val="24"/>
          <w:vertAlign w:val="superscript"/>
        </w:rPr>
        <w:instrText>影响因子</w:instrText>
      </w:r>
      <w:r w:rsidR="000733AC">
        <w:rPr>
          <w:rFonts w:ascii="Times New Roman" w:eastAsia="宋体" w:hAnsi="Times New Roman" w:cs="Times New Roman" w:hint="eastAsia"/>
          <w:sz w:val="24"/>
          <w:vertAlign w:val="superscript"/>
        </w:rPr>
        <w:instrText>: 3.1\n5</w:instrText>
      </w:r>
      <w:r w:rsidR="000733AC">
        <w:rPr>
          <w:rFonts w:ascii="Times New Roman" w:eastAsia="宋体" w:hAnsi="Times New Roman" w:cs="Times New Roman" w:hint="eastAsia"/>
          <w:sz w:val="24"/>
          <w:vertAlign w:val="superscript"/>
        </w:rPr>
        <w:instrText>年影响因子</w:instrText>
      </w:r>
      <w:r w:rsidR="000733AC">
        <w:rPr>
          <w:rFonts w:ascii="Times New Roman" w:eastAsia="宋体" w:hAnsi="Times New Roman" w:cs="Times New Roman" w:hint="eastAsia"/>
          <w:sz w:val="24"/>
          <w:vertAlign w:val="superscript"/>
        </w:rPr>
        <w:instrText>: 3.4","page":"858731","source":"3.9","title":"Comparison Between Magnetic Resonance Imaging and Computed Tomography in the Detection and Volumetric Assessment of Lung Nodules: A Prospective Study","title-short":"Comparison Bet</w:instrText>
      </w:r>
      <w:r w:rsidR="000733AC">
        <w:rPr>
          <w:rFonts w:ascii="Times New Roman" w:eastAsia="宋体" w:hAnsi="Times New Roman" w:cs="Times New Roman"/>
          <w:sz w:val="24"/>
          <w:vertAlign w:val="superscript"/>
        </w:rPr>
        <w:instrText xml:space="preserve">ween Magnetic Resonance Imaging and Computed Tomography in the Detection and Volumetric Assessment of Lung Nodules","volume":"9","author":[{"family":"Darçot","given":"Emeline"},{"family":"Jreige","given":"Mario"},{"family":"Rotzinger","given":"David C."},{"family":"Gidoin Tuyet Van","given":"Stacey"},{"family":"Casutt","given":"Alessio"},{"family":"Delacoste","given":"Jean"},{"family":"Simons","given":"Julien"},{"family":"Long","given":"Olivier"},{"family":"Buela","given":"Flore"},{"family":"Ledoux","given":"Jean-Baptiste"},{"family":"Prior","given":"John O."},{"family":"Lovis","given":"Alban"},{"family":"Beigelman-Aubry","given":"Catherine"}],"issued":{"date-parts":[["2022",4,28]]}}}],"schema":"https://github.com/citation-style-language/schema/raw/master/csl-citation.json"} </w:instrText>
      </w:r>
      <w:r>
        <w:rPr>
          <w:rFonts w:ascii="Times New Roman" w:eastAsia="宋体" w:hAnsi="Times New Roman" w:cs="Times New Roman" w:hint="eastAsia"/>
          <w:sz w:val="24"/>
          <w:vertAlign w:val="superscript"/>
        </w:rPr>
        <w:fldChar w:fldCharType="separate"/>
      </w:r>
      <w:r w:rsidR="000733AC" w:rsidRPr="000733AC">
        <w:rPr>
          <w:rFonts w:ascii="Times New Roman" w:hAnsi="Times New Roman" w:cs="Times New Roman"/>
          <w:sz w:val="24"/>
        </w:rPr>
        <w:t>[48]</w:t>
      </w:r>
      <w:r>
        <w:rPr>
          <w:rFonts w:ascii="Times New Roman" w:eastAsia="宋体" w:hAnsi="Times New Roman" w:cs="Times New Roman" w:hint="eastAsia"/>
          <w:sz w:val="24"/>
          <w:vertAlign w:val="superscript"/>
        </w:rPr>
        <w:fldChar w:fldCharType="end"/>
      </w:r>
      <w:r>
        <w:rPr>
          <w:rFonts w:ascii="Times New Roman" w:eastAsia="宋体" w:hAnsi="Times New Roman" w:cs="Times New Roman" w:hint="eastAsia"/>
          <w:sz w:val="24"/>
        </w:rPr>
        <w:t>。尤其对于孕妇、育龄期人群、发育期儿童以及需要进行长期随访的患者，无辐射的胸部</w:t>
      </w:r>
      <w:r>
        <w:rPr>
          <w:rFonts w:ascii="Times New Roman" w:eastAsia="宋体" w:hAnsi="Times New Roman" w:cs="Times New Roman" w:hint="eastAsia"/>
          <w:sz w:val="24"/>
        </w:rPr>
        <w:t>MRI</w:t>
      </w:r>
      <w:r>
        <w:rPr>
          <w:rFonts w:ascii="Times New Roman" w:eastAsia="宋体" w:hAnsi="Times New Roman" w:cs="Times New Roman" w:hint="eastAsia"/>
          <w:sz w:val="24"/>
        </w:rPr>
        <w:t>可作为肺癌筛查的理想替代方法。</w:t>
      </w:r>
      <w:r>
        <w:rPr>
          <w:rFonts w:ascii="Times New Roman" w:eastAsia="宋体" w:hAnsi="Times New Roman" w:cs="Times New Roman"/>
          <w:sz w:val="24"/>
          <w:vertAlign w:val="superscript"/>
        </w:rPr>
        <w:t>18</w:t>
      </w:r>
      <w:r>
        <w:rPr>
          <w:rFonts w:ascii="Times New Roman" w:eastAsia="宋体" w:hAnsi="Times New Roman" w:cs="Times New Roman"/>
          <w:sz w:val="24"/>
        </w:rPr>
        <w:t>F</w:t>
      </w:r>
      <w:proofErr w:type="gramStart"/>
      <w:r>
        <w:rPr>
          <w:rFonts w:ascii="Times New Roman" w:eastAsia="宋体" w:hAnsi="Times New Roman" w:cs="Times New Roman"/>
          <w:sz w:val="24"/>
        </w:rPr>
        <w:noBreakHyphen/>
      </w:r>
      <w:r>
        <w:rPr>
          <w:rFonts w:ascii="Times New Roman" w:eastAsia="宋体" w:hAnsi="Times New Roman" w:cs="Times New Roman" w:hint="eastAsia"/>
          <w:sz w:val="24"/>
        </w:rPr>
        <w:t>氟脱葡萄糖</w:t>
      </w:r>
      <w:proofErr w:type="gramEnd"/>
      <w:r>
        <w:rPr>
          <w:rFonts w:ascii="Times New Roman" w:eastAsia="宋体" w:hAnsi="Times New Roman" w:cs="Times New Roman" w:hint="eastAsia"/>
          <w:sz w:val="24"/>
        </w:rPr>
        <w:t>（</w:t>
      </w:r>
      <w:r>
        <w:rPr>
          <w:rFonts w:ascii="Times New Roman" w:eastAsia="宋体" w:hAnsi="Times New Roman" w:cs="Times New Roman"/>
          <w:sz w:val="24"/>
        </w:rPr>
        <w:t xml:space="preserve">18F </w:t>
      </w:r>
      <w:r>
        <w:rPr>
          <w:rFonts w:ascii="Times New Roman" w:eastAsia="宋体" w:hAnsi="Times New Roman" w:cs="Times New Roman" w:hint="eastAsia"/>
          <w:sz w:val="24"/>
        </w:rPr>
        <w:t>-</w:t>
      </w:r>
      <w:r>
        <w:rPr>
          <w:rFonts w:ascii="Times New Roman" w:eastAsia="宋体" w:hAnsi="Times New Roman" w:cs="Times New Roman"/>
          <w:sz w:val="24"/>
        </w:rPr>
        <w:t>fluorodeoxyglucose</w:t>
      </w:r>
      <w:r>
        <w:rPr>
          <w:rFonts w:ascii="Times New Roman" w:eastAsia="宋体" w:hAnsi="Times New Roman" w:cs="Times New Roman" w:hint="eastAsia"/>
          <w:sz w:val="24"/>
        </w:rPr>
        <w:t>，</w:t>
      </w:r>
      <w:r>
        <w:rPr>
          <w:rFonts w:ascii="Times New Roman" w:eastAsia="宋体" w:hAnsi="Times New Roman" w:cs="Times New Roman"/>
          <w:sz w:val="24"/>
        </w:rPr>
        <w:t>FDG</w:t>
      </w:r>
      <w:r>
        <w:rPr>
          <w:rFonts w:ascii="Times New Roman" w:eastAsia="宋体" w:hAnsi="Times New Roman" w:cs="Times New Roman" w:hint="eastAsia"/>
          <w:sz w:val="24"/>
        </w:rPr>
        <w:t>）</w:t>
      </w:r>
      <w:r>
        <w:rPr>
          <w:rFonts w:ascii="Times New Roman" w:eastAsia="宋体" w:hAnsi="Times New Roman" w:cs="Times New Roman"/>
          <w:sz w:val="24"/>
        </w:rPr>
        <w:t>PET</w:t>
      </w:r>
      <w:r>
        <w:rPr>
          <w:rFonts w:ascii="Times New Roman" w:eastAsia="宋体" w:hAnsi="Times New Roman" w:cs="Times New Roman" w:hint="eastAsia"/>
          <w:sz w:val="24"/>
        </w:rPr>
        <w:t>/</w:t>
      </w:r>
      <w:r>
        <w:rPr>
          <w:rFonts w:ascii="Times New Roman" w:eastAsia="宋体" w:hAnsi="Times New Roman" w:cs="Times New Roman"/>
          <w:sz w:val="24"/>
        </w:rPr>
        <w:t>C</w:t>
      </w:r>
      <w:r>
        <w:rPr>
          <w:rFonts w:ascii="Times New Roman" w:eastAsia="宋体" w:hAnsi="Times New Roman" w:cs="Times New Roman" w:hint="eastAsia"/>
          <w:sz w:val="24"/>
        </w:rPr>
        <w:t>T</w:t>
      </w:r>
      <w:r>
        <w:rPr>
          <w:rFonts w:ascii="Times New Roman" w:eastAsia="宋体" w:hAnsi="Times New Roman" w:cs="Times New Roman" w:hint="eastAsia"/>
          <w:sz w:val="24"/>
        </w:rPr>
        <w:t>分子成像技术不建议作为常规肺癌初筛手段，仅在</w:t>
      </w:r>
      <w:r>
        <w:rPr>
          <w:rFonts w:ascii="Times New Roman" w:eastAsia="宋体" w:hAnsi="Times New Roman" w:cs="Times New Roman" w:hint="eastAsia"/>
          <w:sz w:val="24"/>
        </w:rPr>
        <w:t>LDCT</w:t>
      </w:r>
      <w:r>
        <w:rPr>
          <w:rFonts w:ascii="Times New Roman" w:eastAsia="宋体" w:hAnsi="Times New Roman" w:cs="Times New Roman" w:hint="eastAsia"/>
          <w:sz w:val="24"/>
        </w:rPr>
        <w:t>结果异常及有特殊要求的患者中应用</w:t>
      </w:r>
      <w:r>
        <w:rPr>
          <w:rFonts w:ascii="Times New Roman" w:eastAsia="宋体" w:hAnsi="Times New Roman" w:cs="Times New Roman" w:hint="eastAsia"/>
          <w:sz w:val="24"/>
          <w:vertAlign w:val="superscript"/>
        </w:rPr>
        <w:fldChar w:fldCharType="begin"/>
      </w:r>
      <w:r w:rsidR="000733AC">
        <w:rPr>
          <w:rFonts w:ascii="Times New Roman" w:eastAsia="宋体" w:hAnsi="Times New Roman" w:cs="Times New Roman"/>
          <w:sz w:val="24"/>
          <w:vertAlign w:val="superscript"/>
        </w:rPr>
        <w:instrText xml:space="preserve"> ADDIN ZOTERO_ITEM CSL_CITATION {"citationID":"astb2kt8gt","properties":{"formattedCitation":"[49\\uc0\\u8211{}52]","plainCitation":"[49–52]","noteIndex":0},"citationItems":[{"id":199,"uris":["http://zotero.org/users/14735358/items/2849T8AT"],"itemData":{</w:instrText>
      </w:r>
      <w:r w:rsidR="000733AC">
        <w:rPr>
          <w:rFonts w:ascii="Times New Roman" w:eastAsia="宋体" w:hAnsi="Times New Roman" w:cs="Times New Roman" w:hint="eastAsia"/>
          <w:sz w:val="24"/>
          <w:vertAlign w:val="superscript"/>
        </w:rPr>
        <w:instrText>"id":199,"type":"article-journal","abstract":"null F-FDG PET-CT</w:instrText>
      </w:r>
      <w:r w:rsidR="000733AC">
        <w:rPr>
          <w:rFonts w:ascii="Times New Roman" w:eastAsia="宋体" w:hAnsi="Times New Roman" w:cs="Times New Roman" w:hint="eastAsia"/>
          <w:sz w:val="24"/>
          <w:vertAlign w:val="superscript"/>
        </w:rPr>
        <w:instrText>对肺结节检出、诊断及肺癌的疗效评价和预后评估具有灵敏度高、特异度强、定量精准等特点，其临床价值已得到国内外认可。随着影像组学与人工智能技术应用于</w:instrText>
      </w:r>
      <w:r w:rsidR="000733AC">
        <w:rPr>
          <w:rFonts w:ascii="Times New Roman" w:eastAsia="宋体" w:hAnsi="Times New Roman" w:cs="Times New Roman" w:hint="eastAsia"/>
          <w:sz w:val="24"/>
          <w:vertAlign w:val="superscript"/>
        </w:rPr>
        <w:instrText xml:space="preserve"> F-</w:instrText>
      </w:r>
      <w:r w:rsidR="000733AC">
        <w:rPr>
          <w:rFonts w:ascii="Times New Roman" w:eastAsia="宋体" w:hAnsi="Times New Roman" w:cs="Times New Roman" w:hint="eastAsia"/>
          <w:sz w:val="24"/>
          <w:vertAlign w:val="superscript"/>
        </w:rPr>
        <w:instrText>氟脱氧葡萄糖（</w:instrText>
      </w:r>
      <w:r w:rsidR="000733AC">
        <w:rPr>
          <w:rFonts w:ascii="Times New Roman" w:eastAsia="宋体" w:hAnsi="Times New Roman" w:cs="Times New Roman" w:hint="eastAsia"/>
          <w:sz w:val="24"/>
          <w:vertAlign w:val="superscript"/>
        </w:rPr>
        <w:instrText>FDG</w:instrText>
      </w:r>
      <w:r w:rsidR="000733AC">
        <w:rPr>
          <w:rFonts w:ascii="Times New Roman" w:eastAsia="宋体" w:hAnsi="Times New Roman" w:cs="Times New Roman" w:hint="eastAsia"/>
          <w:sz w:val="24"/>
          <w:vertAlign w:val="superscript"/>
        </w:rPr>
        <w:instrText>）</w:instrText>
      </w:r>
      <w:r w:rsidR="000733AC">
        <w:rPr>
          <w:rFonts w:ascii="Times New Roman" w:eastAsia="宋体" w:hAnsi="Times New Roman" w:cs="Times New Roman" w:hint="eastAsia"/>
          <w:sz w:val="24"/>
          <w:vertAlign w:val="superscript"/>
        </w:rPr>
        <w:instrText>PET-CT</w:instrText>
      </w:r>
      <w:r w:rsidR="000733AC">
        <w:rPr>
          <w:rFonts w:ascii="Times New Roman" w:eastAsia="宋体" w:hAnsi="Times New Roman" w:cs="Times New Roman" w:hint="eastAsia"/>
          <w:sz w:val="24"/>
          <w:vertAlign w:val="superscript"/>
        </w:rPr>
        <w:instrText>领域的逐渐开展，数据标注和质量控制对深度学习模型准确性和鲁棒性起着重要作用。该共识旨在为肺结节</w:instrText>
      </w:r>
      <w:r w:rsidR="000733AC">
        <w:rPr>
          <w:rFonts w:ascii="Times New Roman" w:eastAsia="宋体" w:hAnsi="Times New Roman" w:cs="Times New Roman" w:hint="eastAsia"/>
          <w:sz w:val="24"/>
          <w:vertAlign w:val="superscript"/>
        </w:rPr>
        <w:instrText xml:space="preserve"> F-FDG PET-CT</w:instrText>
      </w:r>
      <w:r w:rsidR="000733AC">
        <w:rPr>
          <w:rFonts w:ascii="Times New Roman" w:eastAsia="宋体" w:hAnsi="Times New Roman" w:cs="Times New Roman" w:hint="eastAsia"/>
          <w:sz w:val="24"/>
          <w:vertAlign w:val="superscript"/>
        </w:rPr>
        <w:instrText>的数据采集、标注以及质量控制提出初步指导意见，以促进肺结节</w:instrText>
      </w:r>
      <w:r w:rsidR="000733AC">
        <w:rPr>
          <w:rFonts w:ascii="Times New Roman" w:eastAsia="宋体" w:hAnsi="Times New Roman" w:cs="Times New Roman" w:hint="eastAsia"/>
          <w:sz w:val="24"/>
          <w:vertAlign w:val="superscript"/>
        </w:rPr>
        <w:instrText xml:space="preserve"> F-FDG PET-CT</w:instrText>
      </w:r>
      <w:r w:rsidR="000733AC">
        <w:rPr>
          <w:rFonts w:ascii="Times New Roman" w:eastAsia="宋体" w:hAnsi="Times New Roman" w:cs="Times New Roman" w:hint="eastAsia"/>
          <w:sz w:val="24"/>
          <w:vertAlign w:val="superscript"/>
        </w:rPr>
        <w:instrText>数据集标准化，为人工智能算法和产品研发、调优、验证等提供重要依据，推动细分领域产品的快速发展。</w:instrText>
      </w:r>
      <w:r w:rsidR="000733AC">
        <w:rPr>
          <w:rFonts w:ascii="Times New Roman" w:eastAsia="宋体" w:hAnsi="Times New Roman" w:cs="Times New Roman" w:hint="eastAsia"/>
          <w:sz w:val="24"/>
          <w:vertAlign w:val="superscript"/>
        </w:rPr>
        <w:instrText>","archive":"C</w:instrText>
      </w:r>
      <w:r w:rsidR="000733AC">
        <w:rPr>
          <w:rFonts w:ascii="Times New Roman" w:eastAsia="宋体" w:hAnsi="Times New Roman" w:cs="Times New Roman" w:hint="eastAsia"/>
          <w:sz w:val="24"/>
          <w:vertAlign w:val="superscript"/>
        </w:rPr>
        <w:instrText>类</w:instrText>
      </w:r>
      <w:r w:rsidR="000733AC">
        <w:rPr>
          <w:rFonts w:ascii="Times New Roman" w:eastAsia="宋体" w:hAnsi="Times New Roman" w:cs="Times New Roman" w:hint="eastAsia"/>
          <w:sz w:val="24"/>
          <w:vertAlign w:val="superscript"/>
        </w:rPr>
        <w:instrText>","call-number":"1.441","collection-title":"</w:instrText>
      </w:r>
      <w:r w:rsidR="000733AC">
        <w:rPr>
          <w:rFonts w:ascii="Times New Roman" w:eastAsia="宋体" w:hAnsi="Times New Roman" w:cs="Times New Roman" w:hint="eastAsia"/>
          <w:sz w:val="24"/>
          <w:vertAlign w:val="superscript"/>
        </w:rPr>
        <w:instrText>无</w:instrText>
      </w:r>
      <w:r w:rsidR="000733AC">
        <w:rPr>
          <w:rFonts w:ascii="Times New Roman" w:eastAsia="宋体" w:hAnsi="Times New Roman" w:cs="Times New Roman" w:hint="eastAsia"/>
          <w:sz w:val="24"/>
          <w:vertAlign w:val="superscript"/>
        </w:rPr>
        <w:instrText>","container-title":"</w:instrText>
      </w:r>
      <w:r w:rsidR="000733AC">
        <w:rPr>
          <w:rFonts w:ascii="Times New Roman" w:eastAsia="宋体" w:hAnsi="Times New Roman" w:cs="Times New Roman" w:hint="eastAsia"/>
          <w:sz w:val="24"/>
          <w:vertAlign w:val="superscript"/>
        </w:rPr>
        <w:instrText>中华放射学杂志</w:instrText>
      </w:r>
      <w:r w:rsidR="000733AC">
        <w:rPr>
          <w:rFonts w:ascii="Times New Roman" w:eastAsia="宋体" w:hAnsi="Times New Roman" w:cs="Times New Roman" w:hint="eastAsia"/>
          <w:sz w:val="24"/>
          <w:vertAlign w:val="superscript"/>
        </w:rPr>
        <w:instrText xml:space="preserve">","DOI":"10.3760/cma.j.cn112149-20230831-00147","ISSN":"1005-1201","issue":"3","language":"zh","license":"1.263","note":"publisher: </w:instrText>
      </w:r>
      <w:r w:rsidR="000733AC">
        <w:rPr>
          <w:rFonts w:ascii="Times New Roman" w:eastAsia="宋体" w:hAnsi="Times New Roman" w:cs="Times New Roman" w:hint="eastAsia"/>
          <w:sz w:val="24"/>
          <w:vertAlign w:val="superscript"/>
        </w:rPr>
        <w:instrText>《中华医学杂志》社有限责任公司</w:instrText>
      </w:r>
      <w:r w:rsidR="000733AC">
        <w:rPr>
          <w:rFonts w:ascii="Times New Roman" w:eastAsia="宋体" w:hAnsi="Times New Roman" w:cs="Times New Roman" w:hint="eastAsia"/>
          <w:sz w:val="24"/>
          <w:vertAlign w:val="superscript"/>
        </w:rPr>
        <w:instrText xml:space="preserve">\noriginal-title: Expert consensus on the rule and quality of pulmonary nodules acquisition and annotation based on F-FDG PET-CT (2024 Edition)\nview: 0\ndownload: 0\ncomment: 0\nlike: 0\ncollect: 0\nshare: 0\nCSCD: </w:instrText>
      </w:r>
      <w:r w:rsidR="000733AC">
        <w:rPr>
          <w:rFonts w:ascii="Times New Roman" w:eastAsia="宋体" w:hAnsi="Times New Roman" w:cs="Times New Roman" w:hint="eastAsia"/>
          <w:sz w:val="24"/>
          <w:vertAlign w:val="superscript"/>
        </w:rPr>
        <w:instrText>核心库</w:instrText>
      </w:r>
      <w:r w:rsidR="000733AC">
        <w:rPr>
          <w:rFonts w:ascii="Times New Roman" w:eastAsia="宋体" w:hAnsi="Times New Roman" w:cs="Times New Roman" w:hint="eastAsia"/>
          <w:sz w:val="24"/>
          <w:vertAlign w:val="superscript"/>
        </w:rPr>
        <w:instrText>\n</w:instrText>
      </w:r>
      <w:r w:rsidR="000733AC">
        <w:rPr>
          <w:rFonts w:ascii="Times New Roman" w:eastAsia="宋体" w:hAnsi="Times New Roman" w:cs="Times New Roman" w:hint="eastAsia"/>
          <w:sz w:val="24"/>
          <w:vertAlign w:val="superscript"/>
        </w:rPr>
        <w:instrText>中文核心期刊</w:instrText>
      </w:r>
      <w:r w:rsidR="000733AC">
        <w:rPr>
          <w:rFonts w:ascii="Times New Roman" w:eastAsia="宋体" w:hAnsi="Times New Roman" w:cs="Times New Roman" w:hint="eastAsia"/>
          <w:sz w:val="24"/>
          <w:vertAlign w:val="superscript"/>
        </w:rPr>
        <w:instrText>/</w:instrText>
      </w:r>
      <w:r w:rsidR="000733AC">
        <w:rPr>
          <w:rFonts w:ascii="Times New Roman" w:eastAsia="宋体" w:hAnsi="Times New Roman" w:cs="Times New Roman" w:hint="eastAsia"/>
          <w:sz w:val="24"/>
          <w:vertAlign w:val="superscript"/>
        </w:rPr>
        <w:instrText>北大核心</w:instrText>
      </w:r>
      <w:r w:rsidR="000733AC">
        <w:rPr>
          <w:rFonts w:ascii="Times New Roman" w:eastAsia="宋体" w:hAnsi="Times New Roman" w:cs="Times New Roman" w:hint="eastAsia"/>
          <w:sz w:val="24"/>
          <w:vertAlign w:val="superscript"/>
        </w:rPr>
        <w:instrText xml:space="preserve">: </w:instrText>
      </w:r>
      <w:r w:rsidR="000733AC">
        <w:rPr>
          <w:rFonts w:ascii="Times New Roman" w:eastAsia="宋体" w:hAnsi="Times New Roman" w:cs="Times New Roman" w:hint="eastAsia"/>
          <w:sz w:val="24"/>
          <w:vertAlign w:val="superscript"/>
        </w:rPr>
        <w:instrText>是</w:instrText>
      </w:r>
      <w:r w:rsidR="000733AC">
        <w:rPr>
          <w:rFonts w:ascii="Times New Roman" w:eastAsia="宋体" w:hAnsi="Times New Roman" w:cs="Times New Roman" w:hint="eastAsia"/>
          <w:sz w:val="24"/>
          <w:vertAlign w:val="superscript"/>
        </w:rPr>
        <w:instrText>\n</w:instrText>
      </w:r>
      <w:r w:rsidR="000733AC">
        <w:rPr>
          <w:rFonts w:ascii="Times New Roman" w:eastAsia="宋体" w:hAnsi="Times New Roman" w:cs="Times New Roman" w:hint="eastAsia"/>
          <w:sz w:val="24"/>
          <w:vertAlign w:val="superscript"/>
        </w:rPr>
        <w:instrText>中国科技核心期刊</w:instrText>
      </w:r>
      <w:r w:rsidR="000733AC">
        <w:rPr>
          <w:rFonts w:ascii="Times New Roman" w:eastAsia="宋体" w:hAnsi="Times New Roman" w:cs="Times New Roman" w:hint="eastAsia"/>
          <w:sz w:val="24"/>
          <w:vertAlign w:val="superscript"/>
        </w:rPr>
        <w:instrText xml:space="preserve">: </w:instrText>
      </w:r>
      <w:r w:rsidR="000733AC">
        <w:rPr>
          <w:rFonts w:ascii="Times New Roman" w:eastAsia="宋体" w:hAnsi="Times New Roman" w:cs="Times New Roman" w:hint="eastAsia"/>
          <w:sz w:val="24"/>
          <w:vertAlign w:val="superscript"/>
        </w:rPr>
        <w:instrText>是</w:instrText>
      </w:r>
      <w:r w:rsidR="000733AC">
        <w:rPr>
          <w:rFonts w:ascii="Times New Roman" w:eastAsia="宋体" w:hAnsi="Times New Roman" w:cs="Times New Roman" w:hint="eastAsia"/>
          <w:sz w:val="24"/>
          <w:vertAlign w:val="superscript"/>
        </w:rPr>
        <w:instrText>\n</w:instrText>
      </w:r>
      <w:r w:rsidR="000733AC">
        <w:rPr>
          <w:rFonts w:ascii="Times New Roman" w:eastAsia="宋体" w:hAnsi="Times New Roman" w:cs="Times New Roman" w:hint="eastAsia"/>
          <w:sz w:val="24"/>
          <w:vertAlign w:val="superscript"/>
        </w:rPr>
        <w:instrText>复合影响因子</w:instrText>
      </w:r>
      <w:r w:rsidR="000733AC">
        <w:rPr>
          <w:rFonts w:ascii="Times New Roman" w:eastAsia="宋体" w:hAnsi="Times New Roman" w:cs="Times New Roman" w:hint="eastAsia"/>
          <w:sz w:val="24"/>
          <w:vertAlign w:val="superscript"/>
        </w:rPr>
        <w:instrText>: 2.143\n</w:instrText>
      </w:r>
      <w:r w:rsidR="000733AC">
        <w:rPr>
          <w:rFonts w:ascii="Times New Roman" w:eastAsia="宋体" w:hAnsi="Times New Roman" w:cs="Times New Roman" w:hint="eastAsia"/>
          <w:sz w:val="24"/>
          <w:vertAlign w:val="superscript"/>
        </w:rPr>
        <w:instrText>综合影响因子</w:instrText>
      </w:r>
      <w:r w:rsidR="000733AC">
        <w:rPr>
          <w:rFonts w:ascii="Times New Roman" w:eastAsia="宋体" w:hAnsi="Times New Roman" w:cs="Times New Roman" w:hint="eastAsia"/>
          <w:sz w:val="24"/>
          <w:vertAlign w:val="superscript"/>
        </w:rPr>
        <w:instrText>: 1.942\nRead_Status: In Progress\nRead_Status_Date: 2024-08-05T10:25:00.948Z\nrate: 4","page":"258-265","source":"</w:instrText>
      </w:r>
      <w:r w:rsidR="000733AC">
        <w:rPr>
          <w:rFonts w:ascii="Times New Roman" w:eastAsia="宋体" w:hAnsi="Times New Roman" w:cs="Times New Roman" w:hint="eastAsia"/>
          <w:sz w:val="24"/>
          <w:vertAlign w:val="superscript"/>
        </w:rPr>
        <w:instrText>一类</w:instrText>
      </w:r>
      <w:r w:rsidR="000733AC">
        <w:rPr>
          <w:rFonts w:ascii="Times New Roman" w:eastAsia="宋体" w:hAnsi="Times New Roman" w:cs="Times New Roman" w:hint="eastAsia"/>
          <w:sz w:val="24"/>
          <w:vertAlign w:val="superscript"/>
        </w:rPr>
        <w:instrText>","title":"</w:instrText>
      </w:r>
      <w:r w:rsidR="000733AC">
        <w:rPr>
          <w:rFonts w:ascii="Times New Roman" w:eastAsia="宋体" w:hAnsi="Times New Roman" w:cs="Times New Roman" w:hint="eastAsia"/>
          <w:sz w:val="24"/>
          <w:vertAlign w:val="superscript"/>
        </w:rPr>
        <w:instrText>肺结节</w:instrText>
      </w:r>
      <w:r w:rsidR="000733AC">
        <w:rPr>
          <w:rFonts w:ascii="Times New Roman" w:eastAsia="宋体" w:hAnsi="Times New Roman" w:cs="Times New Roman" w:hint="eastAsia"/>
          <w:sz w:val="24"/>
          <w:vertAlign w:val="superscript"/>
        </w:rPr>
        <w:instrText xml:space="preserve"> F-FDG PET-CT</w:instrText>
      </w:r>
      <w:r w:rsidR="000733AC">
        <w:rPr>
          <w:rFonts w:ascii="Times New Roman" w:eastAsia="宋体" w:hAnsi="Times New Roman" w:cs="Times New Roman" w:hint="eastAsia"/>
          <w:sz w:val="24"/>
          <w:vertAlign w:val="superscript"/>
        </w:rPr>
        <w:instrText>数据采集与标注质量控制专家共识（</w:instrText>
      </w:r>
      <w:r w:rsidR="000733AC">
        <w:rPr>
          <w:rFonts w:ascii="Times New Roman" w:eastAsia="宋体" w:hAnsi="Times New Roman" w:cs="Times New Roman" w:hint="eastAsia"/>
          <w:sz w:val="24"/>
          <w:vertAlign w:val="superscript"/>
        </w:rPr>
        <w:instrText>2024</w:instrText>
      </w:r>
      <w:r w:rsidR="000733AC">
        <w:rPr>
          <w:rFonts w:ascii="Times New Roman" w:eastAsia="宋体" w:hAnsi="Times New Roman" w:cs="Times New Roman" w:hint="eastAsia"/>
          <w:sz w:val="24"/>
          <w:vertAlign w:val="superscript"/>
        </w:rPr>
        <w:instrText>版）</w:instrText>
      </w:r>
      <w:r w:rsidR="000733AC">
        <w:rPr>
          <w:rFonts w:ascii="Times New Roman" w:eastAsia="宋体" w:hAnsi="Times New Roman" w:cs="Times New Roman" w:hint="eastAsia"/>
          <w:sz w:val="24"/>
          <w:vertAlign w:val="superscript"/>
        </w:rPr>
        <w:instrText>","volume":"58","author":[{"literal":"</w:instrText>
      </w:r>
      <w:r w:rsidR="000733AC">
        <w:rPr>
          <w:rFonts w:ascii="Times New Roman" w:eastAsia="宋体" w:hAnsi="Times New Roman" w:cs="Times New Roman" w:hint="eastAsia"/>
          <w:sz w:val="24"/>
          <w:vertAlign w:val="superscript"/>
        </w:rPr>
        <w:instrText>中华医学会放射学分会</w:instrText>
      </w:r>
      <w:r w:rsidR="000733AC">
        <w:rPr>
          <w:rFonts w:ascii="Times New Roman" w:eastAsia="宋体" w:hAnsi="Times New Roman" w:cs="Times New Roman" w:hint="eastAsia"/>
          <w:sz w:val="24"/>
          <w:vertAlign w:val="superscript"/>
        </w:rPr>
        <w:instrText>"},{"literal":"</w:instrText>
      </w:r>
      <w:r w:rsidR="000733AC">
        <w:rPr>
          <w:rFonts w:ascii="Times New Roman" w:eastAsia="宋体" w:hAnsi="Times New Roman" w:cs="Times New Roman" w:hint="eastAsia"/>
          <w:sz w:val="24"/>
          <w:vertAlign w:val="superscript"/>
        </w:rPr>
        <w:instrText>中华医学会核医学分会</w:instrText>
      </w:r>
      <w:r w:rsidR="000733AC">
        <w:rPr>
          <w:rFonts w:ascii="Times New Roman" w:eastAsia="宋体" w:hAnsi="Times New Roman" w:cs="Times New Roman" w:hint="eastAsia"/>
          <w:sz w:val="24"/>
          <w:vertAlign w:val="superscript"/>
        </w:rPr>
        <w:instrText xml:space="preserve">"}],"issued":{"date-parts":[["2024",3,10]]}},"label":"page"},{"id":329,"uris":["http://zotero.org/users/14735358/items/6SPIH37P"],"itemData":{"id":329,"type":"article-journal","abstract":"Abstract\n            \n              </w:instrText>
      </w:r>
      <w:r w:rsidR="000733AC">
        <w:rPr>
          <w:rFonts w:ascii="Times New Roman" w:eastAsia="宋体" w:hAnsi="Times New Roman" w:cs="Times New Roman"/>
          <w:sz w:val="24"/>
          <w:vertAlign w:val="superscript"/>
        </w:rPr>
        <w:instrText xml:space="preserve">Purpose\n              \n                To investigate the clinical value of radiomic analysis on [\n                18\n                F]FDG and [\n                18\n                F]FLT PET on the differentiation of [\n                18\n                F]FDG-avid benign and malignant pulmonary nodules (PNs).\n              \n            \n            \n              Methods\n              \n                Data of 113 patients with inconclusive PNs based on preoperative [\n                18\n                F]FDG PET/CT who underwent additional [\n                18\n                F]FLT PET/CT scans within a week were retrospectively analyzed in the present study. Three methods of analysis including visual analysis, radiomic analysis based on [\n                18\n                F]FDG PET/CT images alone, and radiomic analysis based on dual-tracer PET/CT images were evaluated for differential diagnostic value of benign and malignant PNs.\n              \n            \n            \n              Results\n              \n                A total of 678 radiomic features were extracted from volumes of interest (VOIs) of 123 PNs. Fourteen valuable features were thereafter selected. Based on a visual analysis of [\n                18\n                F]FDG PET/CT images, the diagnostic accuracy, sensitivity, and specificity were 61.6%, 90%, and 28.8%, respectively. For the test set, the area under the curve (AUC), sensitivity, and specificity of the radiomic models based on [\n                18\n                F]FDG PET/CT plus [\n                18\n                F]FLT signature were equal or better than radiomics based on [\n                18\n                F]FDG PET/CT only (0.838 vs 0.810, 0.778 vs 0.778, 0.750 vs 0.688, respectively).\n              \n            \n            \n              Conclusion\n              Radiomic analysis based on dual-tracer PET/CT images is clinically promising and feasible for the differentiation between benign and malignant PNs.\n            \n            \n              Clinical relevance statement\n              \n                Radiomic analysis will add differential diagnostic value of benign and malignant pulmonary nodules: a hybrid imaging study based on [\n                18\n                F]FDG and [\n                18\n                F]FLT PET/CT.\n              \n            \n            \n              Key points\n              • Radiomics brings new insights into the differentiation of benign and malignant pulmonary nodules beyond the naked eyes.\n              • Dual-tracer imaging shows the biological behaviors of cancerous cells from different aspects.\n              • Radiomics helps us get to the histological view in a non-invasive approach.\n            \n            \n       </w:instrText>
      </w:r>
      <w:r w:rsidR="000733AC">
        <w:rPr>
          <w:rFonts w:ascii="Times New Roman" w:eastAsia="宋体" w:hAnsi="Times New Roman" w:cs="Times New Roman" w:hint="eastAsia"/>
          <w:sz w:val="24"/>
          <w:vertAlign w:val="superscript"/>
        </w:rPr>
        <w:instrText xml:space="preserve">       Graphical Abstract","archive_location":"2 </w:instrText>
      </w:r>
      <w:r w:rsidR="000733AC">
        <w:rPr>
          <w:rFonts w:ascii="Segoe UI Emoji" w:eastAsia="宋体" w:hAnsi="Segoe UI Emoji" w:cs="Segoe UI Emoji"/>
          <w:sz w:val="24"/>
          <w:vertAlign w:val="superscript"/>
        </w:rPr>
        <w:instrText>📊</w:instrText>
      </w:r>
      <w:r w:rsidR="000733AC">
        <w:rPr>
          <w:rFonts w:ascii="Times New Roman" w:eastAsia="宋体" w:hAnsi="Times New Roman" w:cs="Times New Roman" w:hint="eastAsia"/>
          <w:sz w:val="24"/>
          <w:vertAlign w:val="superscript"/>
        </w:rPr>
        <w:instrText>","call-number":"2","collection-title":"</w:instrText>
      </w:r>
      <w:r w:rsidR="000733AC">
        <w:rPr>
          <w:rFonts w:ascii="Times New Roman" w:eastAsia="宋体" w:hAnsi="Times New Roman" w:cs="Times New Roman" w:hint="eastAsia"/>
          <w:sz w:val="24"/>
          <w:vertAlign w:val="superscript"/>
        </w:rPr>
        <w:instrText>无</w:instrText>
      </w:r>
      <w:r w:rsidR="000733AC">
        <w:rPr>
          <w:rFonts w:ascii="Times New Roman" w:eastAsia="宋体" w:hAnsi="Times New Roman" w:cs="Times New Roman" w:hint="eastAsia"/>
          <w:sz w:val="24"/>
          <w:vertAlign w:val="superscript"/>
        </w:rPr>
        <w:instrText>","container-title":"Insights into Imaging","DOI":"10.1186/s13244-023-01530-6","ISSN":"1869-4101","issue":"1","journalAbbreviation":"Insights Imaging","language":"en-US","note":"PMID: 37980611\nPMCID: PMC10657912\nRead_Status: New\nRead_Status_Date: 2024-08-07T07:54:09.926Z\nJCR</w:instrText>
      </w:r>
      <w:r w:rsidR="000733AC">
        <w:rPr>
          <w:rFonts w:ascii="Times New Roman" w:eastAsia="宋体" w:hAnsi="Times New Roman" w:cs="Times New Roman" w:hint="eastAsia"/>
          <w:sz w:val="24"/>
          <w:vertAlign w:val="superscript"/>
        </w:rPr>
        <w:instrText>分区</w:instrText>
      </w:r>
      <w:r w:rsidR="000733AC">
        <w:rPr>
          <w:rFonts w:ascii="Times New Roman" w:eastAsia="宋体" w:hAnsi="Times New Roman" w:cs="Times New Roman" w:hint="eastAsia"/>
          <w:sz w:val="24"/>
          <w:vertAlign w:val="superscript"/>
        </w:rPr>
        <w:instrText>: Q1\n</w:instrText>
      </w:r>
      <w:r w:rsidR="000733AC">
        <w:rPr>
          <w:rFonts w:ascii="Times New Roman" w:eastAsia="宋体" w:hAnsi="Times New Roman" w:cs="Times New Roman" w:hint="eastAsia"/>
          <w:sz w:val="24"/>
          <w:vertAlign w:val="superscript"/>
        </w:rPr>
        <w:instrText>中科院分区升级版</w:instrText>
      </w:r>
      <w:r w:rsidR="000733AC">
        <w:rPr>
          <w:rFonts w:ascii="Times New Roman" w:eastAsia="宋体" w:hAnsi="Times New Roman" w:cs="Times New Roman" w:hint="eastAsia"/>
          <w:sz w:val="24"/>
          <w:vertAlign w:val="superscript"/>
        </w:rPr>
        <w:instrText xml:space="preserve">: </w:instrText>
      </w:r>
      <w:r w:rsidR="000733AC">
        <w:rPr>
          <w:rFonts w:ascii="Times New Roman" w:eastAsia="宋体" w:hAnsi="Times New Roman" w:cs="Times New Roman" w:hint="eastAsia"/>
          <w:sz w:val="24"/>
          <w:vertAlign w:val="superscript"/>
        </w:rPr>
        <w:instrText>医学</w:instrText>
      </w:r>
      <w:r w:rsidR="000733AC">
        <w:rPr>
          <w:rFonts w:ascii="Times New Roman" w:eastAsia="宋体" w:hAnsi="Times New Roman" w:cs="Times New Roman" w:hint="eastAsia"/>
          <w:sz w:val="24"/>
          <w:vertAlign w:val="superscript"/>
        </w:rPr>
        <w:instrText>2</w:instrText>
      </w:r>
      <w:r w:rsidR="000733AC">
        <w:rPr>
          <w:rFonts w:ascii="Times New Roman" w:eastAsia="宋体" w:hAnsi="Times New Roman" w:cs="Times New Roman" w:hint="eastAsia"/>
          <w:sz w:val="24"/>
          <w:vertAlign w:val="superscript"/>
        </w:rPr>
        <w:instrText>区</w:instrText>
      </w:r>
      <w:r w:rsidR="000733AC">
        <w:rPr>
          <w:rFonts w:ascii="Times New Roman" w:eastAsia="宋体" w:hAnsi="Times New Roman" w:cs="Times New Roman" w:hint="eastAsia"/>
          <w:sz w:val="24"/>
          <w:vertAlign w:val="superscript"/>
        </w:rPr>
        <w:instrText>\n</w:instrText>
      </w:r>
      <w:r w:rsidR="000733AC">
        <w:rPr>
          <w:rFonts w:ascii="Times New Roman" w:eastAsia="宋体" w:hAnsi="Times New Roman" w:cs="Times New Roman" w:hint="eastAsia"/>
          <w:sz w:val="24"/>
          <w:vertAlign w:val="superscript"/>
        </w:rPr>
        <w:instrText>中科院分区基础版</w:instrText>
      </w:r>
      <w:r w:rsidR="000733AC">
        <w:rPr>
          <w:rFonts w:ascii="Times New Roman" w:eastAsia="宋体" w:hAnsi="Times New Roman" w:cs="Times New Roman" w:hint="eastAsia"/>
          <w:sz w:val="24"/>
          <w:vertAlign w:val="superscript"/>
        </w:rPr>
        <w:instrText xml:space="preserve">: </w:instrText>
      </w:r>
      <w:r w:rsidR="000733AC">
        <w:rPr>
          <w:rFonts w:ascii="Times New Roman" w:eastAsia="宋体" w:hAnsi="Times New Roman" w:cs="Times New Roman" w:hint="eastAsia"/>
          <w:sz w:val="24"/>
          <w:vertAlign w:val="superscript"/>
        </w:rPr>
        <w:instrText>医学</w:instrText>
      </w:r>
      <w:r w:rsidR="000733AC">
        <w:rPr>
          <w:rFonts w:ascii="Times New Roman" w:eastAsia="宋体" w:hAnsi="Times New Roman" w:cs="Times New Roman" w:hint="eastAsia"/>
          <w:sz w:val="24"/>
          <w:vertAlign w:val="superscript"/>
        </w:rPr>
        <w:instrText>2</w:instrText>
      </w:r>
      <w:r w:rsidR="000733AC">
        <w:rPr>
          <w:rFonts w:ascii="Times New Roman" w:eastAsia="宋体" w:hAnsi="Times New Roman" w:cs="Times New Roman" w:hint="eastAsia"/>
          <w:sz w:val="24"/>
          <w:vertAlign w:val="superscript"/>
        </w:rPr>
        <w:instrText>区</w:instrText>
      </w:r>
      <w:r w:rsidR="000733AC">
        <w:rPr>
          <w:rFonts w:ascii="Times New Roman" w:eastAsia="宋体" w:hAnsi="Times New Roman" w:cs="Times New Roman" w:hint="eastAsia"/>
          <w:sz w:val="24"/>
          <w:vertAlign w:val="superscript"/>
        </w:rPr>
        <w:instrText>\n</w:instrText>
      </w:r>
      <w:r w:rsidR="000733AC">
        <w:rPr>
          <w:rFonts w:ascii="Times New Roman" w:eastAsia="宋体" w:hAnsi="Times New Roman" w:cs="Times New Roman" w:hint="eastAsia"/>
          <w:sz w:val="24"/>
          <w:vertAlign w:val="superscript"/>
        </w:rPr>
        <w:instrText>影响因子</w:instrText>
      </w:r>
      <w:r w:rsidR="000733AC">
        <w:rPr>
          <w:rFonts w:ascii="Times New Roman" w:eastAsia="宋体" w:hAnsi="Times New Roman" w:cs="Times New Roman" w:hint="eastAsia"/>
          <w:sz w:val="24"/>
          <w:vertAlign w:val="superscript"/>
        </w:rPr>
        <w:instrText>: 4.1\n5</w:instrText>
      </w:r>
      <w:r w:rsidR="000733AC">
        <w:rPr>
          <w:rFonts w:ascii="Times New Roman" w:eastAsia="宋体" w:hAnsi="Times New Roman" w:cs="Times New Roman" w:hint="eastAsia"/>
          <w:sz w:val="24"/>
          <w:vertAlign w:val="superscript"/>
        </w:rPr>
        <w:instrText>年影响因子</w:instrText>
      </w:r>
      <w:r w:rsidR="000733AC">
        <w:rPr>
          <w:rFonts w:ascii="Times New Roman" w:eastAsia="宋体" w:hAnsi="Times New Roman" w:cs="Times New Roman" w:hint="eastAsia"/>
          <w:sz w:val="24"/>
          <w:vertAlign w:val="superscript"/>
        </w:rPr>
        <w:instrText>: 5.9","page":"197","source":"4.7","title":"Radiomic analysis will add differentia</w:instrText>
      </w:r>
      <w:r w:rsidR="000733AC">
        <w:rPr>
          <w:rFonts w:ascii="Times New Roman" w:eastAsia="宋体" w:hAnsi="Times New Roman" w:cs="Times New Roman"/>
          <w:sz w:val="24"/>
          <w:vertAlign w:val="superscript"/>
        </w:rPr>
        <w:instrText>l diagnostic value of benign and malignant pulmonary nodules: a hybrid imaging study based on [18F]FDG and [18F]FLT PET/CT","title-short":"Radiomic analysis will add differential diagnostic value of benign and malignant pulmonary nodules","volume":"14","author":[{"family":"Ning","given":"Jing"},{"family":"Li","given":"Can"},{"family":"Yu","given":"Peng"},{"family":"Cui","given":"Jingjing"},{"family":"Xu","given":"Xiaodan"},{"family":"Jia","given":"Yan"},{"family":"Zuo","given":"Panli"},{"family":"Tian","given":"Jiahe"},{"family":"Kenner","given":"Lukas"},{"family":"Xu","given":"Baixuan"}],"issued":{"date-parts":[["2023",11,19]]}},"label":"page"},{"id":1442,"uris":["http://zotero.org/users/14735358/items/VHUTFHZE","http://zotero.org/users/14735358/items/LILJ3564"],"itemData":{"id":1442,"type":"article-journal","abstract":"The American College of Radiology created the Lung CT Screening Reporting and Data System (Lung-RADS) in 2014 to standardize the reporting and management of screen-detected pulmonary nodules. Lung-RADS was updated to version 1.1 in 2019 and revised size thresholds for nonsolid nodules, added classification criteria for perifissural nodules, and allowed for short-interval follow-up of rapidly enlarging nodules that may be infectious in etiology. Lung-RADS v2022, released in November 2022, provides several updates including guidance on the classification and management of atypical pulmonary cysts, juxtapleural nodules, airway-centered nodules, and potentially infectious findings. This new release also provides clarification for determining nodule growth and introduces stepped management for nodules that are stable or decreasing in size. This article summarizes the current evidence and expert consensus supporting Lung-RADS v2022.","archive_l</w:instrText>
      </w:r>
      <w:r w:rsidR="000733AC">
        <w:rPr>
          <w:rFonts w:ascii="Times New Roman" w:eastAsia="宋体" w:hAnsi="Times New Roman" w:cs="Times New Roman" w:hint="eastAsia"/>
          <w:sz w:val="24"/>
          <w:vertAlign w:val="superscript"/>
        </w:rPr>
        <w:instrText xml:space="preserve">ocation":"16 </w:instrText>
      </w:r>
      <w:r w:rsidR="000733AC">
        <w:rPr>
          <w:rFonts w:ascii="Segoe UI Emoji" w:eastAsia="宋体" w:hAnsi="Segoe UI Emoji" w:cs="Segoe UI Emoji"/>
          <w:sz w:val="24"/>
          <w:vertAlign w:val="superscript"/>
        </w:rPr>
        <w:instrText>📊</w:instrText>
      </w:r>
      <w:r w:rsidR="000733AC">
        <w:rPr>
          <w:rFonts w:ascii="Times New Roman" w:eastAsia="宋体" w:hAnsi="Times New Roman" w:cs="Times New Roman" w:hint="eastAsia"/>
          <w:sz w:val="24"/>
          <w:vertAlign w:val="superscript"/>
        </w:rPr>
        <w:instrText>","call-number":"9.4998","collection-title":"</w:instrText>
      </w:r>
      <w:r w:rsidR="000733AC">
        <w:rPr>
          <w:rFonts w:ascii="Times New Roman" w:eastAsia="宋体" w:hAnsi="Times New Roman" w:cs="Times New Roman" w:hint="eastAsia"/>
          <w:sz w:val="24"/>
          <w:vertAlign w:val="superscript"/>
        </w:rPr>
        <w:instrText>无</w:instrText>
      </w:r>
      <w:r w:rsidR="000733AC">
        <w:rPr>
          <w:rFonts w:ascii="Times New Roman" w:eastAsia="宋体" w:hAnsi="Times New Roman" w:cs="Times New Roman" w:hint="eastAsia"/>
          <w:sz w:val="24"/>
          <w:vertAlign w:val="superscript"/>
        </w:rPr>
        <w:instrText>","container-title":"Chest","DOI":"10.1016/j.chest.2023.10.028","ISSN":"1931-3543","issue":"3","journalAbbreviation":"Chest","language":"en","license":"9.2994","note":"PMID: 38300206\nRead_Status: New\nRead_Status_Date: 2025-03-14T07:55:12.702Z\nJCR</w:instrText>
      </w:r>
      <w:r w:rsidR="000733AC">
        <w:rPr>
          <w:rFonts w:ascii="Times New Roman" w:eastAsia="宋体" w:hAnsi="Times New Roman" w:cs="Times New Roman" w:hint="eastAsia"/>
          <w:sz w:val="24"/>
          <w:vertAlign w:val="superscript"/>
        </w:rPr>
        <w:instrText>分区</w:instrText>
      </w:r>
      <w:r w:rsidR="000733AC">
        <w:rPr>
          <w:rFonts w:ascii="Times New Roman" w:eastAsia="宋体" w:hAnsi="Times New Roman" w:cs="Times New Roman" w:hint="eastAsia"/>
          <w:sz w:val="24"/>
          <w:vertAlign w:val="superscript"/>
        </w:rPr>
        <w:instrText>: Q1\n</w:instrText>
      </w:r>
      <w:r w:rsidR="000733AC">
        <w:rPr>
          <w:rFonts w:ascii="Times New Roman" w:eastAsia="宋体" w:hAnsi="Times New Roman" w:cs="Times New Roman" w:hint="eastAsia"/>
          <w:sz w:val="24"/>
          <w:vertAlign w:val="superscript"/>
        </w:rPr>
        <w:instrText>中科院分区升级版</w:instrText>
      </w:r>
      <w:r w:rsidR="000733AC">
        <w:rPr>
          <w:rFonts w:ascii="Times New Roman" w:eastAsia="宋体" w:hAnsi="Times New Roman" w:cs="Times New Roman" w:hint="eastAsia"/>
          <w:sz w:val="24"/>
          <w:vertAlign w:val="superscript"/>
        </w:rPr>
        <w:instrText xml:space="preserve">: </w:instrText>
      </w:r>
      <w:r w:rsidR="000733AC">
        <w:rPr>
          <w:rFonts w:ascii="Times New Roman" w:eastAsia="宋体" w:hAnsi="Times New Roman" w:cs="Times New Roman" w:hint="eastAsia"/>
          <w:sz w:val="24"/>
          <w:vertAlign w:val="superscript"/>
        </w:rPr>
        <w:instrText>医学</w:instrText>
      </w:r>
      <w:r w:rsidR="000733AC">
        <w:rPr>
          <w:rFonts w:ascii="Times New Roman" w:eastAsia="宋体" w:hAnsi="Times New Roman" w:cs="Times New Roman" w:hint="eastAsia"/>
          <w:sz w:val="24"/>
          <w:vertAlign w:val="superscript"/>
        </w:rPr>
        <w:instrText>1</w:instrText>
      </w:r>
      <w:r w:rsidR="000733AC">
        <w:rPr>
          <w:rFonts w:ascii="Times New Roman" w:eastAsia="宋体" w:hAnsi="Times New Roman" w:cs="Times New Roman" w:hint="eastAsia"/>
          <w:sz w:val="24"/>
          <w:vertAlign w:val="superscript"/>
        </w:rPr>
        <w:instrText>区</w:instrText>
      </w:r>
      <w:r w:rsidR="000733AC">
        <w:rPr>
          <w:rFonts w:ascii="Times New Roman" w:eastAsia="宋体" w:hAnsi="Times New Roman" w:cs="Times New Roman" w:hint="eastAsia"/>
          <w:sz w:val="24"/>
          <w:vertAlign w:val="superscript"/>
        </w:rPr>
        <w:instrText>\n</w:instrText>
      </w:r>
      <w:r w:rsidR="000733AC">
        <w:rPr>
          <w:rFonts w:ascii="Times New Roman" w:eastAsia="宋体" w:hAnsi="Times New Roman" w:cs="Times New Roman" w:hint="eastAsia"/>
          <w:sz w:val="24"/>
          <w:vertAlign w:val="superscript"/>
        </w:rPr>
        <w:instrText>中科院分区基础版</w:instrText>
      </w:r>
      <w:r w:rsidR="000733AC">
        <w:rPr>
          <w:rFonts w:ascii="Times New Roman" w:eastAsia="宋体" w:hAnsi="Times New Roman" w:cs="Times New Roman" w:hint="eastAsia"/>
          <w:sz w:val="24"/>
          <w:vertAlign w:val="superscript"/>
        </w:rPr>
        <w:instrText xml:space="preserve">: </w:instrText>
      </w:r>
      <w:r w:rsidR="000733AC">
        <w:rPr>
          <w:rFonts w:ascii="Times New Roman" w:eastAsia="宋体" w:hAnsi="Times New Roman" w:cs="Times New Roman" w:hint="eastAsia"/>
          <w:sz w:val="24"/>
          <w:vertAlign w:val="superscript"/>
        </w:rPr>
        <w:instrText>医学</w:instrText>
      </w:r>
      <w:r w:rsidR="000733AC">
        <w:rPr>
          <w:rFonts w:ascii="Times New Roman" w:eastAsia="宋体" w:hAnsi="Times New Roman" w:cs="Times New Roman" w:hint="eastAsia"/>
          <w:sz w:val="24"/>
          <w:vertAlign w:val="superscript"/>
        </w:rPr>
        <w:instrText>1</w:instrText>
      </w:r>
      <w:r w:rsidR="000733AC">
        <w:rPr>
          <w:rFonts w:ascii="Times New Roman" w:eastAsia="宋体" w:hAnsi="Times New Roman" w:cs="Times New Roman" w:hint="eastAsia"/>
          <w:sz w:val="24"/>
          <w:vertAlign w:val="superscript"/>
        </w:rPr>
        <w:instrText>区</w:instrText>
      </w:r>
      <w:r w:rsidR="000733AC">
        <w:rPr>
          <w:rFonts w:ascii="Times New Roman" w:eastAsia="宋体" w:hAnsi="Times New Roman" w:cs="Times New Roman" w:hint="eastAsia"/>
          <w:sz w:val="24"/>
          <w:vertAlign w:val="superscript"/>
        </w:rPr>
        <w:instrText>\n</w:instrText>
      </w:r>
      <w:r w:rsidR="000733AC">
        <w:rPr>
          <w:rFonts w:ascii="Times New Roman" w:eastAsia="宋体" w:hAnsi="Times New Roman" w:cs="Times New Roman" w:hint="eastAsia"/>
          <w:sz w:val="24"/>
          <w:vertAlign w:val="superscript"/>
        </w:rPr>
        <w:instrText>影响因子</w:instrText>
      </w:r>
      <w:r w:rsidR="000733AC">
        <w:rPr>
          <w:rFonts w:ascii="Times New Roman" w:eastAsia="宋体" w:hAnsi="Times New Roman" w:cs="Times New Roman" w:hint="eastAsia"/>
          <w:sz w:val="24"/>
          <w:vertAlign w:val="superscript"/>
        </w:rPr>
        <w:instrText>: 9.5\n5</w:instrText>
      </w:r>
      <w:r w:rsidR="000733AC">
        <w:rPr>
          <w:rFonts w:ascii="Times New Roman" w:eastAsia="宋体" w:hAnsi="Times New Roman" w:cs="Times New Roman" w:hint="eastAsia"/>
          <w:sz w:val="24"/>
          <w:vertAlign w:val="superscript"/>
        </w:rPr>
        <w:instrText>年影响因子</w:instrText>
      </w:r>
      <w:r w:rsidR="000733AC">
        <w:rPr>
          <w:rFonts w:ascii="Times New Roman" w:eastAsia="宋体" w:hAnsi="Times New Roman" w:cs="Times New Roman" w:hint="eastAsia"/>
          <w:sz w:val="24"/>
          <w:vertAlign w:val="superscript"/>
        </w:rPr>
        <w:instrText>: 9.3","page":"738-753","source":"9.6","title":"ACR Lung-RADS v2022: Assessment Categories and Management Recommendations","title-short":"ACR L</w:instrText>
      </w:r>
      <w:r w:rsidR="000733AC">
        <w:rPr>
          <w:rFonts w:ascii="Times New Roman" w:eastAsia="宋体" w:hAnsi="Times New Roman" w:cs="Times New Roman"/>
          <w:sz w:val="24"/>
          <w:vertAlign w:val="superscript"/>
        </w:rPr>
        <w:instrText>ung-RADS v2022","volume":"165","author":[{"family":"Christensen","given":"Jared"},{"family":"Prosper","given":"Ashley Elizabeth"},{"family":"Wu","given":"Carol C."},{"family":"Chung","given":"Jonathan"},{"family":"Lee","given":"Elizabeth"},{"family":"Elicker","given":"Brett"},{"family":"Hunsaker","given":"Andetta R."},{"family":"Petranovic","given":"Milena"},{"family":"Sandler","given":"Kim L."},{"family":"Stiles","given":"Brendon"},{"family":"Mazzone","given":"Peter"},{"family":"Yankelevitz","given":"David"},{"family":"Aberle","given":"Denise"},{"family":"Chiles","given":"Caroline"},{"family":"Kazerooni","given":"Ella"}],"issued":{"date-parts":[["2024",3]]}},"label":"page"},{"id":333,"uris":["http://zotero.org/users/14735358/items/TH4YB56K"],"itemData":{"id":333,"type":"article-journal","abstract":"PURPOSE: To investigate the surgical prognosis and efficacy of adjuvant therapy in non-small cell lung cancer (NSCLC) with occult lymph node metastasis (ONM) defined by positron emission tomography/computed tomography (PET/CT).\nMETHODS: A total of 3537 NSCLC patients receiving surgical resection were included in this study. The prognosis between patients with ONM and evident nodal metastasis, ONM patients with and without adjuvant therapy was compared, respectively.\nRESULTS: ONM was associated with significantly better prognosis than evident nodal metastasis whether for patients with N1 (5-year OS: 56.8% versus 52.3%, adjusted p value = 0.267; 5-year RFS: 44.7% versus 33.2%, adjusted p value = 0.031) or N2 metastasis (5-year OS: 42.8% versus 32.3%, adjusted p value = 0.010; 5-year RFS: 31.3% versus 21.6%, adjusted p value = 0.025). In ONM population, patients receiving adjuvant therapy yielded better prognosis comparing to those without adjuvant therapy (5-year OS: 50.1% versus 33.5%, adjusted p value &lt; 0.001; 5-year RFS: 38.4% versus 22.1%, adjusted p value &lt; 0.001).\nCONCLUSIONS: ONM defined by PET/CT identifies a unique clinical subtype of lung cancer, ONM is a favorable prognostic factor whether for path</w:instrText>
      </w:r>
      <w:r w:rsidR="000733AC">
        <w:rPr>
          <w:rFonts w:ascii="Times New Roman" w:eastAsia="宋体" w:hAnsi="Times New Roman" w:cs="Times New Roman" w:hint="eastAsia"/>
          <w:sz w:val="24"/>
          <w:vertAlign w:val="superscript"/>
        </w:rPr>
        <w:instrText>ological N1 or N2 NSCLC and adjuvant therapy could provide additional survival benefits for ONM patients.","archive_location":"</w:instrText>
      </w:r>
      <w:r w:rsidR="000733AC">
        <w:rPr>
          <w:rFonts w:ascii="Times New Roman" w:eastAsia="宋体" w:hAnsi="Times New Roman" w:cs="Times New Roman" w:hint="eastAsia"/>
          <w:sz w:val="24"/>
          <w:vertAlign w:val="superscript"/>
        </w:rPr>
        <w:instrText>医学</w:instrText>
      </w:r>
      <w:r w:rsidR="000733AC">
        <w:rPr>
          <w:rFonts w:ascii="Times New Roman" w:eastAsia="宋体" w:hAnsi="Times New Roman" w:cs="Times New Roman" w:hint="eastAsia"/>
          <w:sz w:val="24"/>
          <w:vertAlign w:val="superscript"/>
        </w:rPr>
        <w:instrText>1</w:instrText>
      </w:r>
      <w:r w:rsidR="000733AC">
        <w:rPr>
          <w:rFonts w:ascii="Times New Roman" w:eastAsia="宋体" w:hAnsi="Times New Roman" w:cs="Times New Roman" w:hint="eastAsia"/>
          <w:sz w:val="24"/>
          <w:vertAlign w:val="superscript"/>
        </w:rPr>
        <w:instrText>区</w:instrText>
      </w:r>
      <w:r w:rsidR="000733AC">
        <w:rPr>
          <w:rFonts w:ascii="Times New Roman" w:eastAsia="宋体" w:hAnsi="Times New Roman" w:cs="Times New Roman" w:hint="eastAsia"/>
          <w:sz w:val="24"/>
          <w:vertAlign w:val="superscript"/>
        </w:rPr>
        <w:instrText> Top","call-number":"8.6000","collection-title":"Q1","container-title":"European Journal of Nuclear Medicine and Molecular Imaging","DOI":"10.1007/s00259-022-05690-3","ISSN":"1619-7089","issue":"7","journalAbbreviation":"Eur J Nucl Med Mol I","language":"en","license":"8.1996","note":"PMID: 35048154\nRead_Status: New\nRead_Status_Date: 2024-08-07T08:03:40.790Z\nJCR</w:instrText>
      </w:r>
      <w:r w:rsidR="000733AC">
        <w:rPr>
          <w:rFonts w:ascii="Times New Roman" w:eastAsia="宋体" w:hAnsi="Times New Roman" w:cs="Times New Roman" w:hint="eastAsia"/>
          <w:sz w:val="24"/>
          <w:vertAlign w:val="superscript"/>
        </w:rPr>
        <w:instrText>分区</w:instrText>
      </w:r>
      <w:r w:rsidR="000733AC">
        <w:rPr>
          <w:rFonts w:ascii="Times New Roman" w:eastAsia="宋体" w:hAnsi="Times New Roman" w:cs="Times New Roman" w:hint="eastAsia"/>
          <w:sz w:val="24"/>
          <w:vertAlign w:val="superscript"/>
        </w:rPr>
        <w:instrText>: Q1\n</w:instrText>
      </w:r>
      <w:r w:rsidR="000733AC">
        <w:rPr>
          <w:rFonts w:ascii="Times New Roman" w:eastAsia="宋体" w:hAnsi="Times New Roman" w:cs="Times New Roman" w:hint="eastAsia"/>
          <w:sz w:val="24"/>
          <w:vertAlign w:val="superscript"/>
        </w:rPr>
        <w:instrText>中科院分区升级版</w:instrText>
      </w:r>
      <w:r w:rsidR="000733AC">
        <w:rPr>
          <w:rFonts w:ascii="Times New Roman" w:eastAsia="宋体" w:hAnsi="Times New Roman" w:cs="Times New Roman" w:hint="eastAsia"/>
          <w:sz w:val="24"/>
          <w:vertAlign w:val="superscript"/>
        </w:rPr>
        <w:instrText xml:space="preserve">: </w:instrText>
      </w:r>
      <w:r w:rsidR="000733AC">
        <w:rPr>
          <w:rFonts w:ascii="Times New Roman" w:eastAsia="宋体" w:hAnsi="Times New Roman" w:cs="Times New Roman" w:hint="eastAsia"/>
          <w:sz w:val="24"/>
          <w:vertAlign w:val="superscript"/>
        </w:rPr>
        <w:instrText>医学</w:instrText>
      </w:r>
      <w:r w:rsidR="000733AC">
        <w:rPr>
          <w:rFonts w:ascii="Times New Roman" w:eastAsia="宋体" w:hAnsi="Times New Roman" w:cs="Times New Roman" w:hint="eastAsia"/>
          <w:sz w:val="24"/>
          <w:vertAlign w:val="superscript"/>
        </w:rPr>
        <w:instrText>1</w:instrText>
      </w:r>
      <w:r w:rsidR="000733AC">
        <w:rPr>
          <w:rFonts w:ascii="Times New Roman" w:eastAsia="宋体" w:hAnsi="Times New Roman" w:cs="Times New Roman" w:hint="eastAsia"/>
          <w:sz w:val="24"/>
          <w:vertAlign w:val="superscript"/>
        </w:rPr>
        <w:instrText>区</w:instrText>
      </w:r>
      <w:r w:rsidR="000733AC">
        <w:rPr>
          <w:rFonts w:ascii="Times New Roman" w:eastAsia="宋体" w:hAnsi="Times New Roman" w:cs="Times New Roman" w:hint="eastAsia"/>
          <w:sz w:val="24"/>
          <w:vertAlign w:val="superscript"/>
        </w:rPr>
        <w:instrText>\n</w:instrText>
      </w:r>
      <w:r w:rsidR="000733AC">
        <w:rPr>
          <w:rFonts w:ascii="Times New Roman" w:eastAsia="宋体" w:hAnsi="Times New Roman" w:cs="Times New Roman" w:hint="eastAsia"/>
          <w:sz w:val="24"/>
          <w:vertAlign w:val="superscript"/>
        </w:rPr>
        <w:instrText>中科院分区基础版</w:instrText>
      </w:r>
      <w:r w:rsidR="000733AC">
        <w:rPr>
          <w:rFonts w:ascii="Times New Roman" w:eastAsia="宋体" w:hAnsi="Times New Roman" w:cs="Times New Roman" w:hint="eastAsia"/>
          <w:sz w:val="24"/>
          <w:vertAlign w:val="superscript"/>
        </w:rPr>
        <w:instrText xml:space="preserve">: </w:instrText>
      </w:r>
      <w:r w:rsidR="000733AC">
        <w:rPr>
          <w:rFonts w:ascii="Times New Roman" w:eastAsia="宋体" w:hAnsi="Times New Roman" w:cs="Times New Roman" w:hint="eastAsia"/>
          <w:sz w:val="24"/>
          <w:vertAlign w:val="superscript"/>
        </w:rPr>
        <w:instrText>医学</w:instrText>
      </w:r>
      <w:r w:rsidR="000733AC">
        <w:rPr>
          <w:rFonts w:ascii="Times New Roman" w:eastAsia="宋体" w:hAnsi="Times New Roman" w:cs="Times New Roman" w:hint="eastAsia"/>
          <w:sz w:val="24"/>
          <w:vertAlign w:val="superscript"/>
        </w:rPr>
        <w:instrText>1</w:instrText>
      </w:r>
      <w:r w:rsidR="000733AC">
        <w:rPr>
          <w:rFonts w:ascii="Times New Roman" w:eastAsia="宋体" w:hAnsi="Times New Roman" w:cs="Times New Roman" w:hint="eastAsia"/>
          <w:sz w:val="24"/>
          <w:vertAlign w:val="superscript"/>
        </w:rPr>
        <w:instrText>区</w:instrText>
      </w:r>
      <w:r w:rsidR="000733AC">
        <w:rPr>
          <w:rFonts w:ascii="Times New Roman" w:eastAsia="宋体" w:hAnsi="Times New Roman" w:cs="Times New Roman" w:hint="eastAsia"/>
          <w:sz w:val="24"/>
          <w:vertAlign w:val="superscript"/>
        </w:rPr>
        <w:instrText>\n</w:instrText>
      </w:r>
      <w:r w:rsidR="000733AC">
        <w:rPr>
          <w:rFonts w:ascii="Times New Roman" w:eastAsia="宋体" w:hAnsi="Times New Roman" w:cs="Times New Roman" w:hint="eastAsia"/>
          <w:sz w:val="24"/>
          <w:vertAlign w:val="superscript"/>
        </w:rPr>
        <w:instrText>影响因子</w:instrText>
      </w:r>
      <w:r w:rsidR="000733AC">
        <w:rPr>
          <w:rFonts w:ascii="Times New Roman" w:eastAsia="宋体" w:hAnsi="Times New Roman" w:cs="Times New Roman" w:hint="eastAsia"/>
          <w:sz w:val="24"/>
          <w:vertAlign w:val="superscript"/>
        </w:rPr>
        <w:instrText>: 8.6\n5</w:instrText>
      </w:r>
      <w:r w:rsidR="000733AC">
        <w:rPr>
          <w:rFonts w:ascii="Times New Roman" w:eastAsia="宋体" w:hAnsi="Times New Roman" w:cs="Times New Roman" w:hint="eastAsia"/>
          <w:sz w:val="24"/>
          <w:vertAlign w:val="superscript"/>
        </w:rPr>
        <w:instrText>年影响因子</w:instrText>
      </w:r>
      <w:r w:rsidR="000733AC">
        <w:rPr>
          <w:rFonts w:ascii="Times New Roman" w:eastAsia="宋体" w:hAnsi="Times New Roman" w:cs="Times New Roman" w:hint="eastAsia"/>
          <w:sz w:val="24"/>
          <w:vertAlign w:val="superscript"/>
        </w:rPr>
        <w:instrText xml:space="preserve">: 8.2\nEI: </w:instrText>
      </w:r>
      <w:r w:rsidR="000733AC">
        <w:rPr>
          <w:rFonts w:ascii="Times New Roman" w:eastAsia="宋体" w:hAnsi="Times New Roman" w:cs="Times New Roman" w:hint="eastAsia"/>
          <w:sz w:val="24"/>
          <w:vertAlign w:val="superscript"/>
        </w:rPr>
        <w:instrText>是</w:instrText>
      </w:r>
      <w:r w:rsidR="000733AC">
        <w:rPr>
          <w:rFonts w:ascii="Times New Roman" w:eastAsia="宋体" w:hAnsi="Times New Roman" w:cs="Times New Roman" w:hint="eastAsia"/>
          <w:sz w:val="24"/>
          <w:vertAlign w:val="superscript"/>
        </w:rPr>
        <w:instrText>\nrate: 0","page":"2414-2424","source":"</w:instrText>
      </w:r>
      <w:r w:rsidR="000733AC">
        <w:rPr>
          <w:rFonts w:ascii="Times New Roman" w:eastAsia="宋体" w:hAnsi="Times New Roman" w:cs="Times New Roman" w:hint="eastAsia"/>
          <w:sz w:val="24"/>
          <w:vertAlign w:val="superscript"/>
        </w:rPr>
        <w:instrText>核医学</w:instrText>
      </w:r>
      <w:r w:rsidR="000733AC">
        <w:rPr>
          <w:rFonts w:ascii="Times New Roman" w:eastAsia="宋体" w:hAnsi="Times New Roman" w:cs="Times New Roman" w:hint="eastAsia"/>
          <w:sz w:val="24"/>
          <w:vertAlign w:val="superscript"/>
        </w:rPr>
        <w:instrText>1</w:instrText>
      </w:r>
      <w:r w:rsidR="000733AC">
        <w:rPr>
          <w:rFonts w:ascii="Times New Roman" w:eastAsia="宋体" w:hAnsi="Times New Roman" w:cs="Times New Roman" w:hint="eastAsia"/>
          <w:sz w:val="24"/>
          <w:vertAlign w:val="superscript"/>
        </w:rPr>
        <w:instrText>区</w:instrText>
      </w:r>
      <w:r w:rsidR="000733AC">
        <w:rPr>
          <w:rFonts w:ascii="Times New Roman" w:eastAsia="宋体" w:hAnsi="Times New Roman" w:cs="Times New Roman" w:hint="eastAsia"/>
          <w:sz w:val="24"/>
          <w:vertAlign w:val="superscript"/>
        </w:rPr>
        <w:instrText>","title":"Lung cancer with PET/CT-defined occult nodal metastasis yields favourable prognosis and benefits from adjuvant therapy: a multicentre study","</w:instrText>
      </w:r>
      <w:r w:rsidR="000733AC">
        <w:rPr>
          <w:rFonts w:ascii="Times New Roman" w:eastAsia="宋体" w:hAnsi="Times New Roman" w:cs="Times New Roman"/>
          <w:sz w:val="24"/>
          <w:vertAlign w:val="superscript"/>
        </w:rPr>
        <w:instrText xml:space="preserve">title-short":"Lung cancer with PET/CT-defined occult nodal metastasis yields favourable prognosis and benefits from adjuvant therapy","volume":"49","author":[{"family":"Deng","given":"Jiajun"},{"family":"Zhong","given":"Yifan"},{"family":"Wang","given":"Tingting"},{"family":"Yang","given":"Minglei"},{"family":"Ma","given":"Minjie"},{"family":"Song","given":"Yongxiang"},{"family":"She","given":"Yunlang"},{"family":"Chen","given":"Chang"},{"literal":"MultiomIcs claSSIfier for pulmOnary Nodules (MISSION) Collaborative Group"}],"issued":{"date-parts":[["2022",6]]}},"label":"page"}],"schema":"https://github.com/citation-style-language/schema/raw/master/csl-citation.json"} </w:instrText>
      </w:r>
      <w:r>
        <w:rPr>
          <w:rFonts w:ascii="Times New Roman" w:eastAsia="宋体" w:hAnsi="Times New Roman" w:cs="Times New Roman" w:hint="eastAsia"/>
          <w:sz w:val="24"/>
          <w:vertAlign w:val="superscript"/>
        </w:rPr>
        <w:fldChar w:fldCharType="separate"/>
      </w:r>
      <w:r w:rsidR="000733AC" w:rsidRPr="000733AC">
        <w:rPr>
          <w:rFonts w:ascii="Times New Roman" w:hAnsi="Times New Roman" w:cs="Times New Roman"/>
          <w:kern w:val="0"/>
          <w:sz w:val="24"/>
        </w:rPr>
        <w:t>[49–52]</w:t>
      </w:r>
      <w:r>
        <w:rPr>
          <w:rFonts w:ascii="Times New Roman" w:eastAsia="宋体" w:hAnsi="Times New Roman" w:cs="Times New Roman" w:hint="eastAsia"/>
          <w:sz w:val="24"/>
          <w:vertAlign w:val="superscript"/>
        </w:rPr>
        <w:fldChar w:fldCharType="end"/>
      </w:r>
      <w:r>
        <w:rPr>
          <w:rFonts w:ascii="Times New Roman" w:eastAsia="宋体" w:hAnsi="Times New Roman" w:cs="Times New Roman" w:hint="eastAsia"/>
          <w:sz w:val="24"/>
        </w:rPr>
        <w:t>。</w:t>
      </w:r>
      <w:bookmarkEnd w:id="42"/>
    </w:p>
    <w:p w14:paraId="2A7BF318" w14:textId="30B6412A" w:rsidR="00A84560" w:rsidRDefault="00000000">
      <w:pPr>
        <w:ind w:firstLineChars="200" w:firstLine="480"/>
        <w:rPr>
          <w:rFonts w:ascii="Times New Roman" w:eastAsia="宋体" w:hAnsi="Times New Roman" w:cs="Times New Roman"/>
          <w:sz w:val="24"/>
        </w:rPr>
      </w:pPr>
      <w:r>
        <w:rPr>
          <w:rFonts w:ascii="Times New Roman" w:eastAsia="宋体" w:hAnsi="Times New Roman" w:cs="Times New Roman" w:hint="eastAsia"/>
          <w:sz w:val="24"/>
        </w:rPr>
        <w:t>3.</w:t>
      </w:r>
      <w:r>
        <w:rPr>
          <w:rFonts w:ascii="Times New Roman" w:eastAsia="宋体" w:hAnsi="Times New Roman" w:cs="Times New Roman" w:hint="eastAsia"/>
          <w:sz w:val="24"/>
        </w:rPr>
        <w:t>人工智能（</w:t>
      </w:r>
      <w:r>
        <w:rPr>
          <w:rFonts w:ascii="Times New Roman" w:eastAsia="宋体" w:hAnsi="Times New Roman" w:cs="Times New Roman"/>
          <w:sz w:val="24"/>
        </w:rPr>
        <w:t>Artificial intelligence</w:t>
      </w:r>
      <w:r>
        <w:rPr>
          <w:rFonts w:ascii="Times New Roman" w:eastAsia="宋体" w:hAnsi="Times New Roman" w:cs="Times New Roman" w:hint="eastAsia"/>
          <w:sz w:val="24"/>
        </w:rPr>
        <w:t>，</w:t>
      </w:r>
      <w:r>
        <w:rPr>
          <w:rFonts w:ascii="Times New Roman" w:eastAsia="宋体" w:hAnsi="Times New Roman" w:cs="Times New Roman" w:hint="eastAsia"/>
          <w:sz w:val="24"/>
        </w:rPr>
        <w:t>AI</w:t>
      </w:r>
      <w:r>
        <w:rPr>
          <w:rFonts w:ascii="Times New Roman" w:eastAsia="宋体" w:hAnsi="Times New Roman" w:cs="Times New Roman" w:hint="eastAsia"/>
          <w:sz w:val="24"/>
        </w:rPr>
        <w:t>）：人工智能算法对肺结节的检测显示出较高的灵敏度</w:t>
      </w:r>
      <w:r>
        <w:rPr>
          <w:rFonts w:ascii="Times New Roman" w:eastAsia="宋体" w:hAnsi="Times New Roman" w:cs="Times New Roman" w:hint="eastAsia"/>
          <w:sz w:val="24"/>
        </w:rPr>
        <w:t>(83-97%)</w:t>
      </w:r>
      <w:r>
        <w:rPr>
          <w:rFonts w:ascii="Times New Roman" w:eastAsia="宋体" w:hAnsi="Times New Roman" w:cs="Times New Roman" w:hint="eastAsia"/>
          <w:sz w:val="24"/>
        </w:rPr>
        <w:t>和准确性</w:t>
      </w:r>
      <w:r>
        <w:rPr>
          <w:rFonts w:ascii="Times New Roman" w:eastAsia="宋体" w:hAnsi="Times New Roman" w:cs="Times New Roman" w:hint="eastAsia"/>
          <w:sz w:val="24"/>
        </w:rPr>
        <w:t>(82-98%)</w:t>
      </w:r>
      <w:r>
        <w:rPr>
          <w:rFonts w:ascii="Times New Roman" w:eastAsia="宋体" w:hAnsi="Times New Roman" w:cs="Times New Roman" w:hint="eastAsia"/>
          <w:sz w:val="24"/>
          <w:vertAlign w:val="superscript"/>
        </w:rPr>
        <w:fldChar w:fldCharType="begin"/>
      </w:r>
      <w:r w:rsidR="000733AC">
        <w:rPr>
          <w:rFonts w:ascii="Times New Roman" w:eastAsia="宋体" w:hAnsi="Times New Roman" w:cs="Times New Roman"/>
          <w:sz w:val="24"/>
          <w:vertAlign w:val="superscript"/>
        </w:rPr>
        <w:instrText xml:space="preserve"> ADDIN ZOTERO_ITEM CSL_CITATION {"citationID":"a1n1902mitn","properties":{"formattedCitation":"[53\\uc0\\u8211{}55]","plainCitation":"[53–55]","noteIndex":0},"citationItems":[{"id":1410,"uris":["http://zotero.org/users/14735358/items/DFMFZ7FV"],"itemData":{"id":1410,"type":"article-journal","abstract":"Background\n\nPrior chest CT provides valuable temporal information (eg, changes in nodule size or appearance) to accurately estimate malignancy risk.\n\nPurpose\n\nTo develop a deep learning (DL) algorithm that uses a current and prior low-dose CT examination to estimate 3-year malignancy risk of pulmonary nodules.\n\nMaterials and Methods\n\nIn this retrospective study, the algorithm was trained using National Lung Screening Trial data (collected from 2002 to 2004), wherein patients were imaged at most 2 years apart, and evaluated with two external test sets from the Danish Lung Cancer Screening Trial (DLCST) and the Multicentric Italian Lung Detection Trial (MILD), collected in 2004–2010 and 2005–2014, respectively. Performance was evaluated using area under the receiver operating characteristic curve (AUC) on cancer-enriched subsets with size-matched benign nodules imaged 1 and 2 years apart from DLCST and MILD, respectively. The algorithm was compared with a validated DL algorithm that only processed a single CT examination and the Pan-Canadian Early Lung Cancer Detection Study (PanCan) model.\n\nResults\n\nThe training set included 10 508 nodules (422 malignant) in 4902 trial participants (mean age, 64 years ± 5 [SD]; 2778 men). The size-matched external test sets included 129 nodules (43 malignant) and 126 nodules (42 malignant). The algorithm achieved AUCs of 0.91 (95% CI: 0.85, 0.97) and 0.94 (95% CI: 0.89, 0.98). It significantly outperformed the DL algorithm that only processed a single CT examination (AUC, 0.85 [95% CI: 0.78, 0.92; P = .002]; and AUC, 0.89 [95% CI: 0.84, 0.95; P = .01]) and the PanCan model (AUC, 0.64 [95% CI: 0.53, 0.74; P &lt; .001]; and AUC, 0.63 [95% CI: 0.52, 0.74; P &lt; .001]).\n\nConclusion\n\nA DL algorithm using current and prior low-dose CT examinations was more effective at estimating 3-year malignancy risk of pulmonary nodules than established models that only use a single CT examination.\n\nClinical trial registration no</w:instrText>
      </w:r>
      <w:r w:rsidR="000733AC">
        <w:rPr>
          <w:rFonts w:ascii="Times New Roman" w:eastAsia="宋体" w:hAnsi="Times New Roman" w:cs="Times New Roman" w:hint="eastAsia"/>
          <w:sz w:val="24"/>
          <w:vertAlign w:val="superscript"/>
        </w:rPr>
        <w:instrText xml:space="preserve">s. NCT00047385, NCT00496977, NCT02837809\n\n© RSNA, 2023\n\nSupplemental material is available for this article.\n\nSee also the editorial by Horst and Nishino in this issue.","archive_location":"13 </w:instrText>
      </w:r>
      <w:r w:rsidR="000733AC">
        <w:rPr>
          <w:rFonts w:ascii="Segoe UI Emoji" w:eastAsia="宋体" w:hAnsi="Segoe UI Emoji" w:cs="Segoe UI Emoji"/>
          <w:sz w:val="24"/>
          <w:vertAlign w:val="superscript"/>
        </w:rPr>
        <w:instrText>📊</w:instrText>
      </w:r>
      <w:r w:rsidR="000733AC">
        <w:rPr>
          <w:rFonts w:ascii="Times New Roman" w:eastAsia="宋体" w:hAnsi="Times New Roman" w:cs="Times New Roman" w:hint="eastAsia"/>
          <w:sz w:val="24"/>
          <w:vertAlign w:val="superscript"/>
        </w:rPr>
        <w:instrText>","call-number":"1","collection-title":"</w:instrText>
      </w:r>
      <w:r w:rsidR="000733AC">
        <w:rPr>
          <w:rFonts w:ascii="Times New Roman" w:eastAsia="宋体" w:hAnsi="Times New Roman" w:cs="Times New Roman" w:hint="eastAsia"/>
          <w:sz w:val="24"/>
          <w:vertAlign w:val="superscript"/>
        </w:rPr>
        <w:instrText>无</w:instrText>
      </w:r>
      <w:r w:rsidR="000733AC">
        <w:rPr>
          <w:rFonts w:ascii="Times New Roman" w:eastAsia="宋体" w:hAnsi="Times New Roman" w:cs="Times New Roman" w:hint="eastAsia"/>
          <w:sz w:val="24"/>
          <w:vertAlign w:val="superscript"/>
        </w:rPr>
        <w:instrText>","container-title":"Radiology","DOI":"10.1148/radiol.223308","ISSN":"0033-8419","issue":"2","language":"en","note":"publisher: Radiological Society of North America\nRead_Status: New\nRead_Status_Date: 2025-03-14T07:18:43.256Z\nJCR</w:instrText>
      </w:r>
      <w:r w:rsidR="000733AC">
        <w:rPr>
          <w:rFonts w:ascii="Times New Roman" w:eastAsia="宋体" w:hAnsi="Times New Roman" w:cs="Times New Roman" w:hint="eastAsia"/>
          <w:sz w:val="24"/>
          <w:vertAlign w:val="superscript"/>
        </w:rPr>
        <w:instrText>分区</w:instrText>
      </w:r>
      <w:r w:rsidR="000733AC">
        <w:rPr>
          <w:rFonts w:ascii="Times New Roman" w:eastAsia="宋体" w:hAnsi="Times New Roman" w:cs="Times New Roman" w:hint="eastAsia"/>
          <w:sz w:val="24"/>
          <w:vertAlign w:val="superscript"/>
        </w:rPr>
        <w:instrText>: Q1\n</w:instrText>
      </w:r>
      <w:r w:rsidR="000733AC">
        <w:rPr>
          <w:rFonts w:ascii="Times New Roman" w:eastAsia="宋体" w:hAnsi="Times New Roman" w:cs="Times New Roman" w:hint="eastAsia"/>
          <w:sz w:val="24"/>
          <w:vertAlign w:val="superscript"/>
        </w:rPr>
        <w:instrText>中科院分区升级版</w:instrText>
      </w:r>
      <w:r w:rsidR="000733AC">
        <w:rPr>
          <w:rFonts w:ascii="Times New Roman" w:eastAsia="宋体" w:hAnsi="Times New Roman" w:cs="Times New Roman" w:hint="eastAsia"/>
          <w:sz w:val="24"/>
          <w:vertAlign w:val="superscript"/>
        </w:rPr>
        <w:instrText xml:space="preserve">: </w:instrText>
      </w:r>
      <w:r w:rsidR="000733AC">
        <w:rPr>
          <w:rFonts w:ascii="Times New Roman" w:eastAsia="宋体" w:hAnsi="Times New Roman" w:cs="Times New Roman" w:hint="eastAsia"/>
          <w:sz w:val="24"/>
          <w:vertAlign w:val="superscript"/>
        </w:rPr>
        <w:instrText>医学</w:instrText>
      </w:r>
      <w:r w:rsidR="000733AC">
        <w:rPr>
          <w:rFonts w:ascii="Times New Roman" w:eastAsia="宋体" w:hAnsi="Times New Roman" w:cs="Times New Roman" w:hint="eastAsia"/>
          <w:sz w:val="24"/>
          <w:vertAlign w:val="superscript"/>
        </w:rPr>
        <w:instrText>1</w:instrText>
      </w:r>
      <w:r w:rsidR="000733AC">
        <w:rPr>
          <w:rFonts w:ascii="Times New Roman" w:eastAsia="宋体" w:hAnsi="Times New Roman" w:cs="Times New Roman" w:hint="eastAsia"/>
          <w:sz w:val="24"/>
          <w:vertAlign w:val="superscript"/>
        </w:rPr>
        <w:instrText>区</w:instrText>
      </w:r>
      <w:r w:rsidR="000733AC">
        <w:rPr>
          <w:rFonts w:ascii="Times New Roman" w:eastAsia="宋体" w:hAnsi="Times New Roman" w:cs="Times New Roman" w:hint="eastAsia"/>
          <w:sz w:val="24"/>
          <w:vertAlign w:val="superscript"/>
        </w:rPr>
        <w:instrText>\n</w:instrText>
      </w:r>
      <w:r w:rsidR="000733AC">
        <w:rPr>
          <w:rFonts w:ascii="Times New Roman" w:eastAsia="宋体" w:hAnsi="Times New Roman" w:cs="Times New Roman" w:hint="eastAsia"/>
          <w:sz w:val="24"/>
          <w:vertAlign w:val="superscript"/>
        </w:rPr>
        <w:instrText>中科院分区基础版</w:instrText>
      </w:r>
      <w:r w:rsidR="000733AC">
        <w:rPr>
          <w:rFonts w:ascii="Times New Roman" w:eastAsia="宋体" w:hAnsi="Times New Roman" w:cs="Times New Roman" w:hint="eastAsia"/>
          <w:sz w:val="24"/>
          <w:vertAlign w:val="superscript"/>
        </w:rPr>
        <w:instrText xml:space="preserve">: </w:instrText>
      </w:r>
      <w:r w:rsidR="000733AC">
        <w:rPr>
          <w:rFonts w:ascii="Times New Roman" w:eastAsia="宋体" w:hAnsi="Times New Roman" w:cs="Times New Roman" w:hint="eastAsia"/>
          <w:sz w:val="24"/>
          <w:vertAlign w:val="superscript"/>
        </w:rPr>
        <w:instrText>医学</w:instrText>
      </w:r>
      <w:r w:rsidR="000733AC">
        <w:rPr>
          <w:rFonts w:ascii="Times New Roman" w:eastAsia="宋体" w:hAnsi="Times New Roman" w:cs="Times New Roman" w:hint="eastAsia"/>
          <w:sz w:val="24"/>
          <w:vertAlign w:val="superscript"/>
        </w:rPr>
        <w:instrText>1</w:instrText>
      </w:r>
      <w:r w:rsidR="000733AC">
        <w:rPr>
          <w:rFonts w:ascii="Times New Roman" w:eastAsia="宋体" w:hAnsi="Times New Roman" w:cs="Times New Roman" w:hint="eastAsia"/>
          <w:sz w:val="24"/>
          <w:vertAlign w:val="superscript"/>
        </w:rPr>
        <w:instrText>区</w:instrText>
      </w:r>
      <w:r w:rsidR="000733AC">
        <w:rPr>
          <w:rFonts w:ascii="Times New Roman" w:eastAsia="宋体" w:hAnsi="Times New Roman" w:cs="Times New Roman" w:hint="eastAsia"/>
          <w:sz w:val="24"/>
          <w:vertAlign w:val="superscript"/>
        </w:rPr>
        <w:instrText>\n</w:instrText>
      </w:r>
      <w:r w:rsidR="000733AC">
        <w:rPr>
          <w:rFonts w:ascii="Times New Roman" w:eastAsia="宋体" w:hAnsi="Times New Roman" w:cs="Times New Roman" w:hint="eastAsia"/>
          <w:sz w:val="24"/>
          <w:vertAlign w:val="superscript"/>
        </w:rPr>
        <w:instrText>影响因子</w:instrText>
      </w:r>
      <w:r w:rsidR="000733AC">
        <w:rPr>
          <w:rFonts w:ascii="Times New Roman" w:eastAsia="宋体" w:hAnsi="Times New Roman" w:cs="Times New Roman" w:hint="eastAsia"/>
          <w:sz w:val="24"/>
          <w:vertAlign w:val="superscript"/>
        </w:rPr>
        <w:instrText>: 12.1\n5</w:instrText>
      </w:r>
      <w:r w:rsidR="000733AC">
        <w:rPr>
          <w:rFonts w:ascii="Times New Roman" w:eastAsia="宋体" w:hAnsi="Times New Roman" w:cs="Times New Roman" w:hint="eastAsia"/>
          <w:sz w:val="24"/>
          <w:vertAlign w:val="superscript"/>
        </w:rPr>
        <w:instrText>年影响因子</w:instrText>
      </w:r>
      <w:r w:rsidR="000733AC">
        <w:rPr>
          <w:rFonts w:ascii="Times New Roman" w:eastAsia="宋体" w:hAnsi="Times New Roman" w:cs="Times New Roman" w:hint="eastAsia"/>
          <w:sz w:val="24"/>
          <w:vertAlign w:val="superscript"/>
        </w:rPr>
        <w:instrText>: 13.4","page":"e223308","source":"19.7","title":"Prior CT Improves Deep Learning for Malignancy Risk Estimation of                     Screening-detected Pulmonary Nodules","volume":"308","author":[{"family":"Venkadesh","given":"Kir</w:instrText>
      </w:r>
      <w:r w:rsidR="000733AC">
        <w:rPr>
          <w:rFonts w:ascii="Times New Roman" w:eastAsia="宋体" w:hAnsi="Times New Roman" w:cs="Times New Roman"/>
          <w:sz w:val="24"/>
          <w:vertAlign w:val="superscript"/>
        </w:rPr>
        <w:instrText>an Vaidhya"},{"family":"Aleef","given":"Tajwar                             Abrar"},{"family":"Scholten","given":"Ernst                             T."},{"family":"Saghir","given":"Zaigham"},{"family":"Silva","given":"Mario"},{"family":"Sverzellati","given":"Nicola"},{"family":"Pastorino","given":"Ugo"},{"family":"Ginneken","given":"Bram","non-dropping-particle":"van"},{"family":"Prokop","given":"Mathias"},{"family":"Jacobs","given":"Colin"}],"issued":{"date-parts":[["2023",8]]}},"label":"page"},{"id":1033,"uris":["http://zotero.org/users/14735358/items/55LT44QV"],"itemData":{"id":1033,"type":"article-journal","abstract":"The aim of this study was to provide an overview of the literature available on machine learning (ML) algorithms applied to the Lung Image Database Consortium Image Collection (LIDC-IDRI) database as a tool for the optimization of detecting lung nodules in thoracic CT scans. This systematic review was compiled according to Preferred Reporting Items for Systematic Reviews and Meta-Analyses (PRISMA) guidelines. Only original research articles concerning algorithms applied to the LIDC-IDRI database were included. The initial search yielded 1972 publications after removing duplicates, and 41 of these articles were included in this study. The articles were divided into two subcategories describing their overall architecture. The majority of feature-based algorithms achieved an accuracy &gt;90% compared to the deep learning (DL) algorithms that achieved an accuracy in the range of 82.2%–97.6%. In conclusion, ML and DL algorithms are able to detect lung nodules with a high level of accuracy, sensitivity, and specificity using ML, when applied to an annotated archive of CT scans of the lung. However, there is no consensus on the method applied to de</w:instrText>
      </w:r>
      <w:r w:rsidR="000733AC">
        <w:rPr>
          <w:rFonts w:ascii="Times New Roman" w:eastAsia="宋体" w:hAnsi="Times New Roman" w:cs="Times New Roman" w:hint="eastAsia"/>
          <w:sz w:val="24"/>
          <w:vertAlign w:val="superscript"/>
        </w:rPr>
        <w:instrText>termine the efficiency of ML algorithms.","archive_location":"</w:instrText>
      </w:r>
      <w:r w:rsidR="000733AC">
        <w:rPr>
          <w:rFonts w:ascii="Times New Roman" w:eastAsia="宋体" w:hAnsi="Times New Roman" w:cs="Times New Roman" w:hint="eastAsia"/>
          <w:sz w:val="24"/>
          <w:vertAlign w:val="superscript"/>
        </w:rPr>
        <w:instrText>医学</w:instrText>
      </w:r>
      <w:r w:rsidR="000733AC">
        <w:rPr>
          <w:rFonts w:ascii="Times New Roman" w:eastAsia="宋体" w:hAnsi="Times New Roman" w:cs="Times New Roman" w:hint="eastAsia"/>
          <w:sz w:val="24"/>
          <w:vertAlign w:val="superscript"/>
        </w:rPr>
        <w:instrText>3</w:instrText>
      </w:r>
      <w:r w:rsidR="000733AC">
        <w:rPr>
          <w:rFonts w:ascii="Times New Roman" w:eastAsia="宋体" w:hAnsi="Times New Roman" w:cs="Times New Roman" w:hint="eastAsia"/>
          <w:sz w:val="24"/>
          <w:vertAlign w:val="superscript"/>
        </w:rPr>
        <w:instrText>区</w:instrText>
      </w:r>
      <w:r w:rsidR="000733AC">
        <w:rPr>
          <w:rFonts w:ascii="Times New Roman" w:eastAsia="宋体" w:hAnsi="Times New Roman" w:cs="Times New Roman" w:hint="eastAsia"/>
          <w:sz w:val="24"/>
          <w:vertAlign w:val="superscript"/>
        </w:rPr>
        <w:instrText>","call-number":"3.000","collection-title":"Q1","container-title":"Diagnostics","DOI":"10.3390/diagnostics9010029","ISSN":"2075-4418","issue":"1","journalAbbreviation":"Diagnostics","language":"en-US","license":"3.100","note":"publisher: Diagnostics (Basel)\nPMID: 30866425\nRead_Status: New\nRead_Status_Date: 2024-08-29T10:27:10.431Z\nJCR</w:instrText>
      </w:r>
      <w:r w:rsidR="000733AC">
        <w:rPr>
          <w:rFonts w:ascii="Times New Roman" w:eastAsia="宋体" w:hAnsi="Times New Roman" w:cs="Times New Roman" w:hint="eastAsia"/>
          <w:sz w:val="24"/>
          <w:vertAlign w:val="superscript"/>
        </w:rPr>
        <w:instrText>分区</w:instrText>
      </w:r>
      <w:r w:rsidR="000733AC">
        <w:rPr>
          <w:rFonts w:ascii="Times New Roman" w:eastAsia="宋体" w:hAnsi="Times New Roman" w:cs="Times New Roman" w:hint="eastAsia"/>
          <w:sz w:val="24"/>
          <w:vertAlign w:val="superscript"/>
        </w:rPr>
        <w:instrText>: Q1\n</w:instrText>
      </w:r>
      <w:r w:rsidR="000733AC">
        <w:rPr>
          <w:rFonts w:ascii="Times New Roman" w:eastAsia="宋体" w:hAnsi="Times New Roman" w:cs="Times New Roman" w:hint="eastAsia"/>
          <w:sz w:val="24"/>
          <w:vertAlign w:val="superscript"/>
        </w:rPr>
        <w:instrText>中科院分区升级版</w:instrText>
      </w:r>
      <w:r w:rsidR="000733AC">
        <w:rPr>
          <w:rFonts w:ascii="Times New Roman" w:eastAsia="宋体" w:hAnsi="Times New Roman" w:cs="Times New Roman" w:hint="eastAsia"/>
          <w:sz w:val="24"/>
          <w:vertAlign w:val="superscript"/>
        </w:rPr>
        <w:instrText xml:space="preserve">: </w:instrText>
      </w:r>
      <w:r w:rsidR="000733AC">
        <w:rPr>
          <w:rFonts w:ascii="Times New Roman" w:eastAsia="宋体" w:hAnsi="Times New Roman" w:cs="Times New Roman" w:hint="eastAsia"/>
          <w:sz w:val="24"/>
          <w:vertAlign w:val="superscript"/>
        </w:rPr>
        <w:instrText>医学</w:instrText>
      </w:r>
      <w:r w:rsidR="000733AC">
        <w:rPr>
          <w:rFonts w:ascii="Times New Roman" w:eastAsia="宋体" w:hAnsi="Times New Roman" w:cs="Times New Roman" w:hint="eastAsia"/>
          <w:sz w:val="24"/>
          <w:vertAlign w:val="superscript"/>
        </w:rPr>
        <w:instrText>3</w:instrText>
      </w:r>
      <w:r w:rsidR="000733AC">
        <w:rPr>
          <w:rFonts w:ascii="Times New Roman" w:eastAsia="宋体" w:hAnsi="Times New Roman" w:cs="Times New Roman" w:hint="eastAsia"/>
          <w:sz w:val="24"/>
          <w:vertAlign w:val="superscript"/>
        </w:rPr>
        <w:instrText>区</w:instrText>
      </w:r>
      <w:r w:rsidR="000733AC">
        <w:rPr>
          <w:rFonts w:ascii="Times New Roman" w:eastAsia="宋体" w:hAnsi="Times New Roman" w:cs="Times New Roman" w:hint="eastAsia"/>
          <w:sz w:val="24"/>
          <w:vertAlign w:val="superscript"/>
        </w:rPr>
        <w:instrText>\n</w:instrText>
      </w:r>
      <w:r w:rsidR="000733AC">
        <w:rPr>
          <w:rFonts w:ascii="Times New Roman" w:eastAsia="宋体" w:hAnsi="Times New Roman" w:cs="Times New Roman" w:hint="eastAsia"/>
          <w:sz w:val="24"/>
          <w:vertAlign w:val="superscript"/>
        </w:rPr>
        <w:instrText>中科院分区基础版</w:instrText>
      </w:r>
      <w:r w:rsidR="000733AC">
        <w:rPr>
          <w:rFonts w:ascii="Times New Roman" w:eastAsia="宋体" w:hAnsi="Times New Roman" w:cs="Times New Roman" w:hint="eastAsia"/>
          <w:sz w:val="24"/>
          <w:vertAlign w:val="superscript"/>
        </w:rPr>
        <w:instrText xml:space="preserve">: </w:instrText>
      </w:r>
      <w:r w:rsidR="000733AC">
        <w:rPr>
          <w:rFonts w:ascii="Times New Roman" w:eastAsia="宋体" w:hAnsi="Times New Roman" w:cs="Times New Roman" w:hint="eastAsia"/>
          <w:sz w:val="24"/>
          <w:vertAlign w:val="superscript"/>
        </w:rPr>
        <w:instrText>医学</w:instrText>
      </w:r>
      <w:r w:rsidR="000733AC">
        <w:rPr>
          <w:rFonts w:ascii="Times New Roman" w:eastAsia="宋体" w:hAnsi="Times New Roman" w:cs="Times New Roman" w:hint="eastAsia"/>
          <w:sz w:val="24"/>
          <w:vertAlign w:val="superscript"/>
        </w:rPr>
        <w:instrText>3</w:instrText>
      </w:r>
      <w:r w:rsidR="000733AC">
        <w:rPr>
          <w:rFonts w:ascii="Times New Roman" w:eastAsia="宋体" w:hAnsi="Times New Roman" w:cs="Times New Roman" w:hint="eastAsia"/>
          <w:sz w:val="24"/>
          <w:vertAlign w:val="superscript"/>
        </w:rPr>
        <w:instrText>区</w:instrText>
      </w:r>
      <w:r w:rsidR="000733AC">
        <w:rPr>
          <w:rFonts w:ascii="Times New Roman" w:eastAsia="宋体" w:hAnsi="Times New Roman" w:cs="Times New Roman" w:hint="eastAsia"/>
          <w:sz w:val="24"/>
          <w:vertAlign w:val="superscript"/>
        </w:rPr>
        <w:instrText>\n</w:instrText>
      </w:r>
      <w:r w:rsidR="000733AC">
        <w:rPr>
          <w:rFonts w:ascii="Times New Roman" w:eastAsia="宋体" w:hAnsi="Times New Roman" w:cs="Times New Roman" w:hint="eastAsia"/>
          <w:sz w:val="24"/>
          <w:vertAlign w:val="superscript"/>
        </w:rPr>
        <w:instrText>影响因子</w:instrText>
      </w:r>
      <w:r w:rsidR="000733AC">
        <w:rPr>
          <w:rFonts w:ascii="Times New Roman" w:eastAsia="宋体" w:hAnsi="Times New Roman" w:cs="Times New Roman" w:hint="eastAsia"/>
          <w:sz w:val="24"/>
          <w:vertAlign w:val="superscript"/>
        </w:rPr>
        <w:instrText>: 3.0\n5</w:instrText>
      </w:r>
      <w:r w:rsidR="000733AC">
        <w:rPr>
          <w:rFonts w:ascii="Times New Roman" w:eastAsia="宋体" w:hAnsi="Times New Roman" w:cs="Times New Roman" w:hint="eastAsia"/>
          <w:sz w:val="24"/>
          <w:vertAlign w:val="superscript"/>
        </w:rPr>
        <w:instrText>年影响因子</w:instrText>
      </w:r>
      <w:r w:rsidR="000733AC">
        <w:rPr>
          <w:rFonts w:ascii="Times New Roman" w:eastAsia="宋体" w:hAnsi="Times New Roman" w:cs="Times New Roman" w:hint="eastAsia"/>
          <w:sz w:val="24"/>
          <w:vertAlign w:val="superscript"/>
        </w:rPr>
        <w:instrText>: 3.1\n</w:instrText>
      </w:r>
      <w:r w:rsidR="000733AC">
        <w:rPr>
          <w:rFonts w:ascii="Times New Roman" w:eastAsia="宋体" w:hAnsi="Times New Roman" w:cs="Times New Roman" w:hint="eastAsia"/>
          <w:sz w:val="24"/>
          <w:vertAlign w:val="superscript"/>
        </w:rPr>
        <w:instrText>中科院预警</w:instrText>
      </w:r>
      <w:r w:rsidR="000733AC">
        <w:rPr>
          <w:rFonts w:ascii="Times New Roman" w:eastAsia="宋体" w:hAnsi="Times New Roman" w:cs="Times New Roman" w:hint="eastAsia"/>
          <w:sz w:val="24"/>
          <w:vertAlign w:val="superscript"/>
        </w:rPr>
        <w:instrText xml:space="preserve">: </w:instrText>
      </w:r>
      <w:r w:rsidR="000733AC">
        <w:rPr>
          <w:rFonts w:ascii="Times New Roman" w:eastAsia="宋体" w:hAnsi="Times New Roman" w:cs="Times New Roman" w:hint="eastAsia"/>
          <w:sz w:val="24"/>
          <w:vertAlign w:val="superscript"/>
        </w:rPr>
        <w:instrText>引用操纵</w:instrText>
      </w:r>
      <w:r w:rsidR="000733AC">
        <w:rPr>
          <w:rFonts w:ascii="Times New Roman" w:eastAsia="宋体" w:hAnsi="Times New Roman" w:cs="Times New Roman" w:hint="eastAsia"/>
          <w:sz w:val="24"/>
          <w:vertAlign w:val="superscript"/>
        </w:rPr>
        <w:instrText>","page":"29","source":"</w:instrText>
      </w:r>
      <w:r w:rsidR="000733AC">
        <w:rPr>
          <w:rFonts w:ascii="Times New Roman" w:eastAsia="宋体" w:hAnsi="Times New Roman" w:cs="Times New Roman" w:hint="eastAsia"/>
          <w:sz w:val="24"/>
          <w:vertAlign w:val="superscript"/>
        </w:rPr>
        <w:instrText>医学：内科</w:instrText>
      </w:r>
      <w:r w:rsidR="000733AC">
        <w:rPr>
          <w:rFonts w:ascii="Times New Roman" w:eastAsia="宋体" w:hAnsi="Times New Roman" w:cs="Times New Roman" w:hint="eastAsia"/>
          <w:sz w:val="24"/>
          <w:vertAlign w:val="superscript"/>
        </w:rPr>
        <w:instrText>3</w:instrText>
      </w:r>
      <w:r w:rsidR="000733AC">
        <w:rPr>
          <w:rFonts w:ascii="Times New Roman" w:eastAsia="宋体" w:hAnsi="Times New Roman" w:cs="Times New Roman" w:hint="eastAsia"/>
          <w:sz w:val="24"/>
          <w:vertAlign w:val="superscript"/>
        </w:rPr>
        <w:instrText>区</w:instrText>
      </w:r>
      <w:r w:rsidR="000733AC">
        <w:rPr>
          <w:rFonts w:ascii="Times New Roman" w:eastAsia="宋体" w:hAnsi="Times New Roman" w:cs="Times New Roman" w:hint="eastAsia"/>
          <w:sz w:val="24"/>
          <w:vertAlign w:val="superscript"/>
        </w:rPr>
        <w:instrText>","title":"Automatic Pulmonary Nodule Detection Applying Deep Learning or Machine Learning Algorithms to the LIDC-IDRI Database: A Systematic Review","title-short":"Automatic Pulmonary Nodule Detection Applying Deep Learning or Machine Learning Algorith</w:instrText>
      </w:r>
      <w:r w:rsidR="000733AC">
        <w:rPr>
          <w:rFonts w:ascii="Times New Roman" w:eastAsia="宋体" w:hAnsi="Times New Roman" w:cs="Times New Roman"/>
          <w:sz w:val="24"/>
          <w:vertAlign w:val="superscript"/>
        </w:rPr>
        <w:instrText>ms to the LIDC-IDRI Database","volume":"9","author":[{"family":"Pehrson","given":"Lea Marie"},{"family":"Nielsen","given":"Michael Bachmann"},{"family":"Ammitzbøl Lauridsen","given":"Carsten"}],"issued":{"date-parts":[["2019",3,7]]}},"label":"page"},{"id":1027,"uris":["http://zotero.org/users/14735358/items/QBUYGEWL"],"itemData":{"id":1027,"type":"article-journal","abstract":"Background Ultra-low-dose (ULD) CT could facilitate the clinical implementation of large-scale lung cancer screening while minimizing the radiation dose. However, traditional image reconstruction methods are associated with image noise in low-dose acquisitions. Purpose To compare the image quality and lung nodule detectability of deep learning image reconstruction (DLIR) and adaptive statistical iterative reconstruction-V (ASIR-V) in ULD CT. Materials and Methods Patients who underwent noncontrast ULD CT (performed at 0.07 or 0.14 mSv, similar to a single chest radiograph) and contrast-enhanced chest CT (CECT) from April to June 2020 were included in this prospective study. ULD CT images were reconstructed with filtered back projection (FBP), ASIR-V, and DLIR. Three-dimensional segmentation of lung tissue was performed to evaluate image noise. Radiologists detected and measured nodules with use of a deep learning-based nodule assessment system and recognized malignancy-related imaging features. Bland-Altman analysis and repeated-measures analysis of variance were used to evaluate the differences between ULD CT images and CECT images. Results A total of 203 participants (mean age ± standard deviation, 61 years ± 12; 129 men) with 1066 nodules were included, with 100 scans at 0.07 mSv and 103 scans at 0.14 mSv. The mean lung tissue noise ± standard deviation was 46 HU ± 4 for CECT and 59 HU ± 4, 56 HU ± 4, 53 HU ± 4, 54 HU ± 4, and 51 HU ± 4 in FBP, ASIR-V level 40%, ASIR-V level 80% (ASIR-V-80%), medium-strength DLIR, and high-strength DLIR (DLIR-H), respectively, of ULD CT scans (P &lt; .001). The nodule detection rates of FBP reconstruction, ASIR-V-80%, and DLIR-H were 62.5% (666 of 1066 nodules), 73.3% (781 of 1066 nodules), and 75.8% (808 of 1066 nodules), respectively (P &lt; .001). Bland-Altman analysis showed the percentage difference in long diameter from that of CECT was 9.3% (95% CI of the mean: 8.0, 10.6), 9.2% (95% CI of the mean: 8.0, 10.4), and 6.2% (95% CI of the mean: 5.0, 7.4) in FBP reconstruction, ASIR-V-80%, and DLIR-H, respectively (P &lt; .001). Conclusion Compared with adaptive statistical iterative reconstruction-V, deep learning image reconstruction reduced image noise, increased nodule detection rate, and improved measurement accuracy on ultra-low-dose chest CT images. © RSNA, 2022 Online supplemental material is available for this article. See also the editorial by L</w:instrText>
      </w:r>
      <w:r w:rsidR="000733AC">
        <w:rPr>
          <w:rFonts w:ascii="Times New Roman" w:eastAsia="宋体" w:hAnsi="Times New Roman" w:cs="Times New Roman" w:hint="eastAsia"/>
          <w:sz w:val="24"/>
          <w:vertAlign w:val="superscript"/>
        </w:rPr>
        <w:instrText>ee in this issue.","archive_location":"</w:instrText>
      </w:r>
      <w:r w:rsidR="000733AC">
        <w:rPr>
          <w:rFonts w:ascii="Times New Roman" w:eastAsia="宋体" w:hAnsi="Times New Roman" w:cs="Times New Roman" w:hint="eastAsia"/>
          <w:sz w:val="24"/>
          <w:vertAlign w:val="superscript"/>
        </w:rPr>
        <w:instrText>医学</w:instrText>
      </w:r>
      <w:r w:rsidR="000733AC">
        <w:rPr>
          <w:rFonts w:ascii="Times New Roman" w:eastAsia="宋体" w:hAnsi="Times New Roman" w:cs="Times New Roman" w:hint="eastAsia"/>
          <w:sz w:val="24"/>
          <w:vertAlign w:val="superscript"/>
        </w:rPr>
        <w:instrText>1</w:instrText>
      </w:r>
      <w:r w:rsidR="000733AC">
        <w:rPr>
          <w:rFonts w:ascii="Times New Roman" w:eastAsia="宋体" w:hAnsi="Times New Roman" w:cs="Times New Roman" w:hint="eastAsia"/>
          <w:sz w:val="24"/>
          <w:vertAlign w:val="superscript"/>
        </w:rPr>
        <w:instrText>区</w:instrText>
      </w:r>
      <w:r w:rsidR="000733AC">
        <w:rPr>
          <w:rFonts w:ascii="Times New Roman" w:eastAsia="宋体" w:hAnsi="Times New Roman" w:cs="Times New Roman" w:hint="eastAsia"/>
          <w:sz w:val="24"/>
          <w:vertAlign w:val="superscript"/>
        </w:rPr>
        <w:instrText> Top","call-number":"12.100","collection-title":"Q1","container-title":"Radiology","DOI":"10.1148/radiol.210551","ISSN":"0033-8419, 1527-1315","issue":"1","journalAbbreviation":"Radiology","language":"en-US","license":"13.400","note":"PMID: 35040674\nRead_Status: New\nRead_Status_Date: 2024-08-29T10:21:56.677Z\nJCR</w:instrText>
      </w:r>
      <w:r w:rsidR="000733AC">
        <w:rPr>
          <w:rFonts w:ascii="Times New Roman" w:eastAsia="宋体" w:hAnsi="Times New Roman" w:cs="Times New Roman" w:hint="eastAsia"/>
          <w:sz w:val="24"/>
          <w:vertAlign w:val="superscript"/>
        </w:rPr>
        <w:instrText>分区</w:instrText>
      </w:r>
      <w:r w:rsidR="000733AC">
        <w:rPr>
          <w:rFonts w:ascii="Times New Roman" w:eastAsia="宋体" w:hAnsi="Times New Roman" w:cs="Times New Roman" w:hint="eastAsia"/>
          <w:sz w:val="24"/>
          <w:vertAlign w:val="superscript"/>
        </w:rPr>
        <w:instrText>: Q1\n</w:instrText>
      </w:r>
      <w:r w:rsidR="000733AC">
        <w:rPr>
          <w:rFonts w:ascii="Times New Roman" w:eastAsia="宋体" w:hAnsi="Times New Roman" w:cs="Times New Roman" w:hint="eastAsia"/>
          <w:sz w:val="24"/>
          <w:vertAlign w:val="superscript"/>
        </w:rPr>
        <w:instrText>中科院分区升级版</w:instrText>
      </w:r>
      <w:r w:rsidR="000733AC">
        <w:rPr>
          <w:rFonts w:ascii="Times New Roman" w:eastAsia="宋体" w:hAnsi="Times New Roman" w:cs="Times New Roman" w:hint="eastAsia"/>
          <w:sz w:val="24"/>
          <w:vertAlign w:val="superscript"/>
        </w:rPr>
        <w:instrText xml:space="preserve">: </w:instrText>
      </w:r>
      <w:r w:rsidR="000733AC">
        <w:rPr>
          <w:rFonts w:ascii="Times New Roman" w:eastAsia="宋体" w:hAnsi="Times New Roman" w:cs="Times New Roman" w:hint="eastAsia"/>
          <w:sz w:val="24"/>
          <w:vertAlign w:val="superscript"/>
        </w:rPr>
        <w:instrText>医学</w:instrText>
      </w:r>
      <w:r w:rsidR="000733AC">
        <w:rPr>
          <w:rFonts w:ascii="Times New Roman" w:eastAsia="宋体" w:hAnsi="Times New Roman" w:cs="Times New Roman" w:hint="eastAsia"/>
          <w:sz w:val="24"/>
          <w:vertAlign w:val="superscript"/>
        </w:rPr>
        <w:instrText>1</w:instrText>
      </w:r>
      <w:r w:rsidR="000733AC">
        <w:rPr>
          <w:rFonts w:ascii="Times New Roman" w:eastAsia="宋体" w:hAnsi="Times New Roman" w:cs="Times New Roman" w:hint="eastAsia"/>
          <w:sz w:val="24"/>
          <w:vertAlign w:val="superscript"/>
        </w:rPr>
        <w:instrText>区</w:instrText>
      </w:r>
      <w:r w:rsidR="000733AC">
        <w:rPr>
          <w:rFonts w:ascii="Times New Roman" w:eastAsia="宋体" w:hAnsi="Times New Roman" w:cs="Times New Roman" w:hint="eastAsia"/>
          <w:sz w:val="24"/>
          <w:vertAlign w:val="superscript"/>
        </w:rPr>
        <w:instrText>\n</w:instrText>
      </w:r>
      <w:r w:rsidR="000733AC">
        <w:rPr>
          <w:rFonts w:ascii="Times New Roman" w:eastAsia="宋体" w:hAnsi="Times New Roman" w:cs="Times New Roman" w:hint="eastAsia"/>
          <w:sz w:val="24"/>
          <w:vertAlign w:val="superscript"/>
        </w:rPr>
        <w:instrText>中科院分区基础版</w:instrText>
      </w:r>
      <w:r w:rsidR="000733AC">
        <w:rPr>
          <w:rFonts w:ascii="Times New Roman" w:eastAsia="宋体" w:hAnsi="Times New Roman" w:cs="Times New Roman" w:hint="eastAsia"/>
          <w:sz w:val="24"/>
          <w:vertAlign w:val="superscript"/>
        </w:rPr>
        <w:instrText xml:space="preserve">: </w:instrText>
      </w:r>
      <w:r w:rsidR="000733AC">
        <w:rPr>
          <w:rFonts w:ascii="Times New Roman" w:eastAsia="宋体" w:hAnsi="Times New Roman" w:cs="Times New Roman" w:hint="eastAsia"/>
          <w:sz w:val="24"/>
          <w:vertAlign w:val="superscript"/>
        </w:rPr>
        <w:instrText>医学</w:instrText>
      </w:r>
      <w:r w:rsidR="000733AC">
        <w:rPr>
          <w:rFonts w:ascii="Times New Roman" w:eastAsia="宋体" w:hAnsi="Times New Roman" w:cs="Times New Roman" w:hint="eastAsia"/>
          <w:sz w:val="24"/>
          <w:vertAlign w:val="superscript"/>
        </w:rPr>
        <w:instrText>1</w:instrText>
      </w:r>
      <w:r w:rsidR="000733AC">
        <w:rPr>
          <w:rFonts w:ascii="Times New Roman" w:eastAsia="宋体" w:hAnsi="Times New Roman" w:cs="Times New Roman" w:hint="eastAsia"/>
          <w:sz w:val="24"/>
          <w:vertAlign w:val="superscript"/>
        </w:rPr>
        <w:instrText>区</w:instrText>
      </w:r>
      <w:r w:rsidR="000733AC">
        <w:rPr>
          <w:rFonts w:ascii="Times New Roman" w:eastAsia="宋体" w:hAnsi="Times New Roman" w:cs="Times New Roman" w:hint="eastAsia"/>
          <w:sz w:val="24"/>
          <w:vertAlign w:val="superscript"/>
        </w:rPr>
        <w:instrText>\n</w:instrText>
      </w:r>
      <w:r w:rsidR="000733AC">
        <w:rPr>
          <w:rFonts w:ascii="Times New Roman" w:eastAsia="宋体" w:hAnsi="Times New Roman" w:cs="Times New Roman" w:hint="eastAsia"/>
          <w:sz w:val="24"/>
          <w:vertAlign w:val="superscript"/>
        </w:rPr>
        <w:instrText>影响因子</w:instrText>
      </w:r>
      <w:r w:rsidR="000733AC">
        <w:rPr>
          <w:rFonts w:ascii="Times New Roman" w:eastAsia="宋体" w:hAnsi="Times New Roman" w:cs="Times New Roman" w:hint="eastAsia"/>
          <w:sz w:val="24"/>
          <w:vertAlign w:val="superscript"/>
        </w:rPr>
        <w:instrText>: 12.1\n5</w:instrText>
      </w:r>
      <w:r w:rsidR="000733AC">
        <w:rPr>
          <w:rFonts w:ascii="Times New Roman" w:eastAsia="宋体" w:hAnsi="Times New Roman" w:cs="Times New Roman" w:hint="eastAsia"/>
          <w:sz w:val="24"/>
          <w:vertAlign w:val="superscript"/>
        </w:rPr>
        <w:instrText>年影响因子</w:instrText>
      </w:r>
      <w:r w:rsidR="000733AC">
        <w:rPr>
          <w:rFonts w:ascii="Times New Roman" w:eastAsia="宋体" w:hAnsi="Times New Roman" w:cs="Times New Roman" w:hint="eastAsia"/>
          <w:sz w:val="24"/>
          <w:vertAlign w:val="superscript"/>
        </w:rPr>
        <w:instrText>: 13.4","page":"202-212","source":"</w:instrText>
      </w:r>
      <w:r w:rsidR="000733AC">
        <w:rPr>
          <w:rFonts w:ascii="Times New Roman" w:eastAsia="宋体" w:hAnsi="Times New Roman" w:cs="Times New Roman" w:hint="eastAsia"/>
          <w:sz w:val="24"/>
          <w:vertAlign w:val="superscript"/>
        </w:rPr>
        <w:instrText>核医学</w:instrText>
      </w:r>
      <w:r w:rsidR="000733AC">
        <w:rPr>
          <w:rFonts w:ascii="Times New Roman" w:eastAsia="宋体" w:hAnsi="Times New Roman" w:cs="Times New Roman" w:hint="eastAsia"/>
          <w:sz w:val="24"/>
          <w:vertAlign w:val="superscript"/>
        </w:rPr>
        <w:instrText>1</w:instrText>
      </w:r>
      <w:r w:rsidR="000733AC">
        <w:rPr>
          <w:rFonts w:ascii="Times New Roman" w:eastAsia="宋体" w:hAnsi="Times New Roman" w:cs="Times New Roman" w:hint="eastAsia"/>
          <w:sz w:val="24"/>
          <w:vertAlign w:val="superscript"/>
        </w:rPr>
        <w:instrText>区</w:instrText>
      </w:r>
      <w:r w:rsidR="000733AC">
        <w:rPr>
          <w:rFonts w:ascii="Times New Roman" w:eastAsia="宋体" w:hAnsi="Times New Roman" w:cs="Times New Roman" w:hint="eastAsia"/>
          <w:sz w:val="24"/>
          <w:vertAlign w:val="superscript"/>
        </w:rPr>
        <w:instrText xml:space="preserve">","title":"Deep Learning Reconstruction Shows Better </w:instrText>
      </w:r>
      <w:r w:rsidR="000733AC">
        <w:rPr>
          <w:rFonts w:ascii="Times New Roman" w:eastAsia="宋体" w:hAnsi="Times New Roman" w:cs="Times New Roman"/>
          <w:sz w:val="24"/>
          <w:vertAlign w:val="superscript"/>
        </w:rPr>
        <w:instrText xml:space="preserve">Lung Nodule Detection for Ultra-Low-Dose Chest CT","volume":"303","author":[{"family":"Jiang","given":"Beibei"},{"family":"Li","given":"Nianyun"},{"family":"Shi","given":"Xiaomeng"},{"family":"Zhang","given":"Shuai"},{"family":"Li","given":"Jianying"},{"family":"De Bock","given":"Geertruida H."},{"family":"Vliegenthart","given":"Rozemarijn"},{"family":"Xie","given":"Xueqian"}],"issued":{"date-parts":[["2022",4]]}},"label":"page"}],"schema":"https://github.com/citation-style-language/schema/raw/master/csl-citation.json"} </w:instrText>
      </w:r>
      <w:r>
        <w:rPr>
          <w:rFonts w:ascii="Times New Roman" w:eastAsia="宋体" w:hAnsi="Times New Roman" w:cs="Times New Roman" w:hint="eastAsia"/>
          <w:sz w:val="24"/>
          <w:vertAlign w:val="superscript"/>
        </w:rPr>
        <w:fldChar w:fldCharType="separate"/>
      </w:r>
      <w:r w:rsidR="000733AC" w:rsidRPr="000733AC">
        <w:rPr>
          <w:rFonts w:ascii="Times New Roman" w:hAnsi="Times New Roman" w:cs="Times New Roman"/>
          <w:kern w:val="0"/>
          <w:sz w:val="24"/>
        </w:rPr>
        <w:t>[53–55]</w:t>
      </w:r>
      <w:r>
        <w:rPr>
          <w:rFonts w:ascii="Times New Roman" w:eastAsia="宋体" w:hAnsi="Times New Roman" w:cs="Times New Roman" w:hint="eastAsia"/>
          <w:sz w:val="24"/>
          <w:vertAlign w:val="superscript"/>
        </w:rPr>
        <w:fldChar w:fldCharType="end"/>
      </w:r>
      <w:r>
        <w:rPr>
          <w:rFonts w:ascii="Times New Roman" w:eastAsia="宋体" w:hAnsi="Times New Roman" w:cs="Times New Roman" w:hint="eastAsia"/>
          <w:sz w:val="24"/>
        </w:rPr>
        <w:t>，</w:t>
      </w:r>
      <w:r>
        <w:rPr>
          <w:rFonts w:ascii="Times New Roman" w:eastAsia="宋体" w:hAnsi="Times New Roman" w:cs="Times New Roman" w:hint="eastAsia"/>
          <w:sz w:val="24"/>
        </w:rPr>
        <w:t>AI</w:t>
      </w:r>
      <w:r>
        <w:rPr>
          <w:rFonts w:ascii="Times New Roman" w:eastAsia="宋体" w:hAnsi="Times New Roman" w:cs="Times New Roman" w:hint="eastAsia"/>
          <w:sz w:val="24"/>
        </w:rPr>
        <w:t>辅助下人机结合</w:t>
      </w:r>
      <w:r>
        <w:rPr>
          <w:rFonts w:ascii="Times New Roman" w:eastAsia="宋体" w:hAnsi="Times New Roman" w:cs="Times New Roman" w:hint="eastAsia"/>
          <w:sz w:val="24"/>
        </w:rPr>
        <w:t>LDCT</w:t>
      </w:r>
      <w:r>
        <w:rPr>
          <w:rFonts w:ascii="Times New Roman" w:eastAsia="宋体" w:hAnsi="Times New Roman" w:cs="Times New Roman" w:hint="eastAsia"/>
          <w:sz w:val="24"/>
        </w:rPr>
        <w:t>筛查模式有望成为今后肺癌筛查高效准确的筛查模式。</w:t>
      </w:r>
    </w:p>
    <w:p w14:paraId="537EBB73" w14:textId="4BA737ED" w:rsidR="00A84560" w:rsidRDefault="00000000">
      <w:pPr>
        <w:ind w:firstLineChars="200" w:firstLine="480"/>
        <w:rPr>
          <w:rFonts w:ascii="Times New Roman" w:eastAsia="宋体" w:hAnsi="Times New Roman" w:cs="Times New Roman"/>
          <w:sz w:val="24"/>
        </w:rPr>
      </w:pPr>
      <w:r>
        <w:rPr>
          <w:rFonts w:ascii="Times New Roman" w:eastAsia="宋体" w:hAnsi="Times New Roman" w:cs="Times New Roman" w:hint="eastAsia"/>
          <w:sz w:val="24"/>
        </w:rPr>
        <w:t>4.</w:t>
      </w:r>
      <w:r>
        <w:rPr>
          <w:rFonts w:ascii="Times New Roman" w:eastAsia="宋体" w:hAnsi="Times New Roman" w:cs="Times New Roman" w:hint="eastAsia"/>
          <w:sz w:val="24"/>
        </w:rPr>
        <w:t>肺癌发病相关的生物标志物：尚无公认生物标志物用于肺癌筛查，在行</w:t>
      </w:r>
      <w:r>
        <w:rPr>
          <w:rFonts w:ascii="Times New Roman" w:eastAsia="宋体" w:hAnsi="Times New Roman" w:cs="Times New Roman" w:hint="eastAsia"/>
          <w:sz w:val="24"/>
        </w:rPr>
        <w:t>LDCT</w:t>
      </w:r>
      <w:r>
        <w:rPr>
          <w:rFonts w:ascii="Times New Roman" w:eastAsia="宋体" w:hAnsi="Times New Roman" w:cs="Times New Roman" w:hint="eastAsia"/>
          <w:sz w:val="24"/>
        </w:rPr>
        <w:t>筛查同时行传统肿瘤标记物</w:t>
      </w:r>
      <w:r>
        <w:rPr>
          <w:rFonts w:ascii="Times New Roman" w:eastAsia="宋体" w:hAnsi="Times New Roman" w:cs="Times New Roman" w:hint="eastAsia"/>
          <w:sz w:val="24"/>
          <w:vertAlign w:val="superscript"/>
        </w:rPr>
        <w:fldChar w:fldCharType="begin"/>
      </w:r>
      <w:r w:rsidR="000733AC">
        <w:rPr>
          <w:rFonts w:ascii="Times New Roman" w:eastAsia="宋体" w:hAnsi="Times New Roman" w:cs="Times New Roman"/>
          <w:sz w:val="24"/>
          <w:vertAlign w:val="superscript"/>
        </w:rPr>
        <w:instrText xml:space="preserve"> ADDIN ZOTERO_ITEM CSL_CITATION {"citationID":"a2ear5qd5np","properties":{"formattedCitation":"[56,57]","plainCitation":"[56,57]","noteIndex":0},"citationItems":[{"id":1411,"uris":["http://zotero.org/users/14735358/items/GGD9YPGU"],"itemData":{"id":1411,"type":"article-journal","abstract":"BACKGROUND: This study applied a combined cancer biomarker panel to clinically identify small cell lung cancer (SCLC) and non-small cell lung cancer (NSCLC) in a high-risk population.\nMETHODS: The serum levels of 4 biomarkers (progastrin-releasing peptide [ProGRP], carcinoembryonic antigen [CEA], squamous cell carcinoma antigen [SCC], and cytokeratin 19 fragment [CYFRA21-1]) were determined in 153 patients with a high risk of lung cancer (12 with a new diagnosis of SCLC, 52 with NSCLC, and 89 without lung cancer). Information about diagnosis delays was collected through interviews of all participants.\nRESULTS: Significantly higher serum levels of ProGRP (P &lt; .0001) were found among the SCLC patients versus the rest of the population. A receiver operating characteristic curve analysis established the cutoff values of ProGRP, CEA, SCC, and CYFRA21-1 as 300 pg/mL, 7.3 ng/mL, 3 ng/mL, and 6.5 ng/mL, respectively. The sensitivity and specificity of ProGRP in diagnosing SCLC were 75% and 100%, respectively. Among the 14 lung cancer patients with a false-negative computed tomography (CT) result, the diagnostic panel detected 8 additional cancers.\nCONCLUSIONS: This panel increased the diagnostic specificity for high-risk subjects (those with renal failure being excluded), and auxiliary to a CT scan, it increased the sensitivity for patients with lung cancer. These results might be applied to shorten the diagnosis delay at health care institutions in China.","archive_location":"39 </w:instrText>
      </w:r>
      <w:r w:rsidR="000733AC">
        <w:rPr>
          <w:rFonts w:ascii="Segoe UI Emoji" w:eastAsia="宋体" w:hAnsi="Segoe UI Emoji" w:cs="Segoe UI Emoji"/>
          <w:sz w:val="24"/>
          <w:vertAlign w:val="superscript"/>
        </w:rPr>
        <w:instrText>📊</w:instrText>
      </w:r>
      <w:r w:rsidR="000733AC">
        <w:rPr>
          <w:rFonts w:ascii="Times New Roman" w:eastAsia="宋体" w:hAnsi="Times New Roman" w:cs="Times New Roman"/>
          <w:sz w:val="24"/>
          <w:vertAlign w:val="superscript"/>
        </w:rPr>
        <w:instrText>","call-number":"1","collection-title":"Q1","container-title":"Cancer","DOI":"10.1002/cncr.29551","ISSN":"1097-0142","journalAbbreviation":"Cancer-am Cancer Soc","language":"en","license":"6.7000","note":"PMID: 26331818\nRead_Status: New\nRead_Sta</w:instrText>
      </w:r>
      <w:r w:rsidR="000733AC">
        <w:rPr>
          <w:rFonts w:ascii="Times New Roman" w:eastAsia="宋体" w:hAnsi="Times New Roman" w:cs="Times New Roman" w:hint="eastAsia"/>
          <w:sz w:val="24"/>
          <w:vertAlign w:val="superscript"/>
        </w:rPr>
        <w:instrText>tus_Date: 2025-03-14T07:21:53.418Z\nJCR</w:instrText>
      </w:r>
      <w:r w:rsidR="000733AC">
        <w:rPr>
          <w:rFonts w:ascii="Times New Roman" w:eastAsia="宋体" w:hAnsi="Times New Roman" w:cs="Times New Roman" w:hint="eastAsia"/>
          <w:sz w:val="24"/>
          <w:vertAlign w:val="superscript"/>
        </w:rPr>
        <w:instrText>分区</w:instrText>
      </w:r>
      <w:r w:rsidR="000733AC">
        <w:rPr>
          <w:rFonts w:ascii="Times New Roman" w:eastAsia="宋体" w:hAnsi="Times New Roman" w:cs="Times New Roman" w:hint="eastAsia"/>
          <w:sz w:val="24"/>
          <w:vertAlign w:val="superscript"/>
        </w:rPr>
        <w:instrText>: Q1\n</w:instrText>
      </w:r>
      <w:r w:rsidR="000733AC">
        <w:rPr>
          <w:rFonts w:ascii="Times New Roman" w:eastAsia="宋体" w:hAnsi="Times New Roman" w:cs="Times New Roman" w:hint="eastAsia"/>
          <w:sz w:val="24"/>
          <w:vertAlign w:val="superscript"/>
        </w:rPr>
        <w:instrText>中科院分区升级版</w:instrText>
      </w:r>
      <w:r w:rsidR="000733AC">
        <w:rPr>
          <w:rFonts w:ascii="Times New Roman" w:eastAsia="宋体" w:hAnsi="Times New Roman" w:cs="Times New Roman" w:hint="eastAsia"/>
          <w:sz w:val="24"/>
          <w:vertAlign w:val="superscript"/>
        </w:rPr>
        <w:instrText xml:space="preserve">: </w:instrText>
      </w:r>
      <w:r w:rsidR="000733AC">
        <w:rPr>
          <w:rFonts w:ascii="Times New Roman" w:eastAsia="宋体" w:hAnsi="Times New Roman" w:cs="Times New Roman" w:hint="eastAsia"/>
          <w:sz w:val="24"/>
          <w:vertAlign w:val="superscript"/>
        </w:rPr>
        <w:instrText>医学</w:instrText>
      </w:r>
      <w:r w:rsidR="000733AC">
        <w:rPr>
          <w:rFonts w:ascii="Times New Roman" w:eastAsia="宋体" w:hAnsi="Times New Roman" w:cs="Times New Roman" w:hint="eastAsia"/>
          <w:sz w:val="24"/>
          <w:vertAlign w:val="superscript"/>
        </w:rPr>
        <w:instrText>2</w:instrText>
      </w:r>
      <w:r w:rsidR="000733AC">
        <w:rPr>
          <w:rFonts w:ascii="Times New Roman" w:eastAsia="宋体" w:hAnsi="Times New Roman" w:cs="Times New Roman" w:hint="eastAsia"/>
          <w:sz w:val="24"/>
          <w:vertAlign w:val="superscript"/>
        </w:rPr>
        <w:instrText>区</w:instrText>
      </w:r>
      <w:r w:rsidR="000733AC">
        <w:rPr>
          <w:rFonts w:ascii="Times New Roman" w:eastAsia="宋体" w:hAnsi="Times New Roman" w:cs="Times New Roman" w:hint="eastAsia"/>
          <w:sz w:val="24"/>
          <w:vertAlign w:val="superscript"/>
        </w:rPr>
        <w:instrText>\n</w:instrText>
      </w:r>
      <w:r w:rsidR="000733AC">
        <w:rPr>
          <w:rFonts w:ascii="Times New Roman" w:eastAsia="宋体" w:hAnsi="Times New Roman" w:cs="Times New Roman" w:hint="eastAsia"/>
          <w:sz w:val="24"/>
          <w:vertAlign w:val="superscript"/>
        </w:rPr>
        <w:instrText>中科院分区基础版</w:instrText>
      </w:r>
      <w:r w:rsidR="000733AC">
        <w:rPr>
          <w:rFonts w:ascii="Times New Roman" w:eastAsia="宋体" w:hAnsi="Times New Roman" w:cs="Times New Roman" w:hint="eastAsia"/>
          <w:sz w:val="24"/>
          <w:vertAlign w:val="superscript"/>
        </w:rPr>
        <w:instrText xml:space="preserve">: </w:instrText>
      </w:r>
      <w:r w:rsidR="000733AC">
        <w:rPr>
          <w:rFonts w:ascii="Times New Roman" w:eastAsia="宋体" w:hAnsi="Times New Roman" w:cs="Times New Roman" w:hint="eastAsia"/>
          <w:sz w:val="24"/>
          <w:vertAlign w:val="superscript"/>
        </w:rPr>
        <w:instrText>医学</w:instrText>
      </w:r>
      <w:r w:rsidR="000733AC">
        <w:rPr>
          <w:rFonts w:ascii="Times New Roman" w:eastAsia="宋体" w:hAnsi="Times New Roman" w:cs="Times New Roman" w:hint="eastAsia"/>
          <w:sz w:val="24"/>
          <w:vertAlign w:val="superscript"/>
        </w:rPr>
        <w:instrText>2</w:instrText>
      </w:r>
      <w:r w:rsidR="000733AC">
        <w:rPr>
          <w:rFonts w:ascii="Times New Roman" w:eastAsia="宋体" w:hAnsi="Times New Roman" w:cs="Times New Roman" w:hint="eastAsia"/>
          <w:sz w:val="24"/>
          <w:vertAlign w:val="superscript"/>
        </w:rPr>
        <w:instrText>区</w:instrText>
      </w:r>
      <w:r w:rsidR="000733AC">
        <w:rPr>
          <w:rFonts w:ascii="Times New Roman" w:eastAsia="宋体" w:hAnsi="Times New Roman" w:cs="Times New Roman" w:hint="eastAsia"/>
          <w:sz w:val="24"/>
          <w:vertAlign w:val="superscript"/>
        </w:rPr>
        <w:instrText>\n</w:instrText>
      </w:r>
      <w:r w:rsidR="000733AC">
        <w:rPr>
          <w:rFonts w:ascii="Times New Roman" w:eastAsia="宋体" w:hAnsi="Times New Roman" w:cs="Times New Roman" w:hint="eastAsia"/>
          <w:sz w:val="24"/>
          <w:vertAlign w:val="superscript"/>
        </w:rPr>
        <w:instrText>影响因子</w:instrText>
      </w:r>
      <w:r w:rsidR="000733AC">
        <w:rPr>
          <w:rFonts w:ascii="Times New Roman" w:eastAsia="宋体" w:hAnsi="Times New Roman" w:cs="Times New Roman" w:hint="eastAsia"/>
          <w:sz w:val="24"/>
          <w:vertAlign w:val="superscript"/>
        </w:rPr>
        <w:instrText>: 6.1\n5</w:instrText>
      </w:r>
      <w:r w:rsidR="000733AC">
        <w:rPr>
          <w:rFonts w:ascii="Times New Roman" w:eastAsia="宋体" w:hAnsi="Times New Roman" w:cs="Times New Roman" w:hint="eastAsia"/>
          <w:sz w:val="24"/>
          <w:vertAlign w:val="superscript"/>
        </w:rPr>
        <w:instrText>年影响因子</w:instrText>
      </w:r>
      <w:r w:rsidR="000733AC">
        <w:rPr>
          <w:rFonts w:ascii="Times New Roman" w:eastAsia="宋体" w:hAnsi="Times New Roman" w:cs="Times New Roman" w:hint="eastAsia"/>
          <w:sz w:val="24"/>
          <w:vertAlign w:val="superscript"/>
        </w:rPr>
        <w:instrText>: 6.7","page":"3113-3121","source":"6.2","title":"Role of a serum-based biomarker panel in the early diagnosis of lung cancer for a cohort of high-risk patient</w:instrText>
      </w:r>
      <w:r w:rsidR="000733AC">
        <w:rPr>
          <w:rFonts w:ascii="Times New Roman" w:eastAsia="宋体" w:hAnsi="Times New Roman" w:cs="Times New Roman"/>
          <w:sz w:val="24"/>
          <w:vertAlign w:val="superscript"/>
        </w:rPr>
        <w:instrText xml:space="preserve">s","volume":"121 Suppl 17","author":[{"family":"Yang","given":"Da-Wei"},{"family":"Zhang","given":"Yong"},{"family":"Hong","given":"Qun-Ying"},{"family":"Hu","given":"Jie"},{"family":"Li","given":"Chun"},{"family":"Pan","given":"Bai-Shen"},{"family":"Wang","given":"Qun"},{"family":"Ding","given":"Fei-Hong"},{"family":"Ou","given":"Jia-Xian"},{"family":"Liu","given":"Fang-Lei"},{"family":"Zhang","given":"Dan"},{"family":"Zhou","given":"Jie-Bai"},{"family":"Song","given":"Yuan-Lin"},{"family":"Bai","given":"Chun-Xue"}],"issued":{"date-parts":[["2015",9,1]]}},"label":"page"},{"id":1416,"uris":["http://zotero.org/users/14735358/items/4DZUMBT2"],"itemData":{"id":1416,"type":"article-journal","abstract":"BACKGROUND: It is critical to develop a non-invasive and accurate method for differentiating between malignant and benign solitary pulmonary nodules. In large sample studies, the effectiveness of the diagnostic prediction model as a tool of assessment of the probability of malignancy is still unclear. The establishment of a diagnostic model based on large samples is needed.\nMETHODS: In this study, 3358 patients diagnosed with a solitary pulmonary nodule between January 2005 and March 2013, were enrolled. All patients received surgery for pulmonary nodule resection. Clinical characters, preoperative biomarker results, and computed tomography scan findings were collected. All patients were randomly separated into a training set (n = 1679) and a test set (n = 1679); we used training sets to build a diagnostic model for the malignancy probability of pulmonary nodules, and applied the test set to validate our model, as well as other published diagnostic models.\nRESULT: Logistic regression analysis identified 11 clinical characteristics as independent predictors of malignancy in patients with a solitary pulmonary nodule. The goodness-of-fit statistic for the model indicated that the observed proportion of malignancies did not differ from the predicted proportion (P = 0.571). The area under the curves of the receiver operator characteristic curve for our model in the training set was 0.935.\nCONCLUSION: As the accuracy of the model was high, we suggest that the diagnostic model can be used as a tool to help guiding clinical decisions, when the clinician cannot make a definitive diagnosis of a solitary pulmonary nodule.","archive_location":"16 </w:instrText>
      </w:r>
      <w:r w:rsidR="000733AC">
        <w:rPr>
          <w:rFonts w:ascii="Segoe UI Emoji" w:eastAsia="宋体" w:hAnsi="Segoe UI Emoji" w:cs="Segoe UI Emoji"/>
          <w:sz w:val="24"/>
          <w:vertAlign w:val="superscript"/>
        </w:rPr>
        <w:instrText>📊</w:instrText>
      </w:r>
      <w:r w:rsidR="000733AC">
        <w:rPr>
          <w:rFonts w:ascii="Times New Roman" w:eastAsia="宋体" w:hAnsi="Times New Roman" w:cs="Times New Roman"/>
          <w:sz w:val="24"/>
          <w:vertAlign w:val="superscript"/>
        </w:rPr>
        <w:instrText>","call-number":"3","collection-title":"Q2/Q3","container-title":"Thoracic Cancer","DOI":"10.1111/1759-7714.12077","ISSN":"1759-7706","issue":"2","journalAbbreviation":"Thora</w:instrText>
      </w:r>
      <w:r w:rsidR="000733AC">
        <w:rPr>
          <w:rFonts w:ascii="Times New Roman" w:eastAsia="宋体" w:hAnsi="Times New Roman" w:cs="Times New Roman" w:hint="eastAsia"/>
          <w:sz w:val="24"/>
          <w:vertAlign w:val="superscript"/>
        </w:rPr>
        <w:instrText>c Cancer","language":"en","license":"2.8002","note":"PMID: 26766994\nPMCID: PMC4704312\nRead_Status: New\nRead_Status_Date: 2025-03-14T07:22:49.921Z\nJCR</w:instrText>
      </w:r>
      <w:r w:rsidR="000733AC">
        <w:rPr>
          <w:rFonts w:ascii="Times New Roman" w:eastAsia="宋体" w:hAnsi="Times New Roman" w:cs="Times New Roman" w:hint="eastAsia"/>
          <w:sz w:val="24"/>
          <w:vertAlign w:val="superscript"/>
        </w:rPr>
        <w:instrText>分区</w:instrText>
      </w:r>
      <w:r w:rsidR="000733AC">
        <w:rPr>
          <w:rFonts w:ascii="Times New Roman" w:eastAsia="宋体" w:hAnsi="Times New Roman" w:cs="Times New Roman" w:hint="eastAsia"/>
          <w:sz w:val="24"/>
          <w:vertAlign w:val="superscript"/>
        </w:rPr>
        <w:instrText>: Q2\n</w:instrText>
      </w:r>
      <w:r w:rsidR="000733AC">
        <w:rPr>
          <w:rFonts w:ascii="Times New Roman" w:eastAsia="宋体" w:hAnsi="Times New Roman" w:cs="Times New Roman" w:hint="eastAsia"/>
          <w:sz w:val="24"/>
          <w:vertAlign w:val="superscript"/>
        </w:rPr>
        <w:instrText>中科院分区升级版</w:instrText>
      </w:r>
      <w:r w:rsidR="000733AC">
        <w:rPr>
          <w:rFonts w:ascii="Times New Roman" w:eastAsia="宋体" w:hAnsi="Times New Roman" w:cs="Times New Roman" w:hint="eastAsia"/>
          <w:sz w:val="24"/>
          <w:vertAlign w:val="superscript"/>
        </w:rPr>
        <w:instrText xml:space="preserve">: </w:instrText>
      </w:r>
      <w:r w:rsidR="000733AC">
        <w:rPr>
          <w:rFonts w:ascii="Times New Roman" w:eastAsia="宋体" w:hAnsi="Times New Roman" w:cs="Times New Roman" w:hint="eastAsia"/>
          <w:sz w:val="24"/>
          <w:vertAlign w:val="superscript"/>
        </w:rPr>
        <w:instrText>医学</w:instrText>
      </w:r>
      <w:r w:rsidR="000733AC">
        <w:rPr>
          <w:rFonts w:ascii="Times New Roman" w:eastAsia="宋体" w:hAnsi="Times New Roman" w:cs="Times New Roman" w:hint="eastAsia"/>
          <w:sz w:val="24"/>
          <w:vertAlign w:val="superscript"/>
        </w:rPr>
        <w:instrText>3</w:instrText>
      </w:r>
      <w:r w:rsidR="000733AC">
        <w:rPr>
          <w:rFonts w:ascii="Times New Roman" w:eastAsia="宋体" w:hAnsi="Times New Roman" w:cs="Times New Roman" w:hint="eastAsia"/>
          <w:sz w:val="24"/>
          <w:vertAlign w:val="superscript"/>
        </w:rPr>
        <w:instrText>区</w:instrText>
      </w:r>
      <w:r w:rsidR="000733AC">
        <w:rPr>
          <w:rFonts w:ascii="Times New Roman" w:eastAsia="宋体" w:hAnsi="Times New Roman" w:cs="Times New Roman" w:hint="eastAsia"/>
          <w:sz w:val="24"/>
          <w:vertAlign w:val="superscript"/>
        </w:rPr>
        <w:instrText>\n</w:instrText>
      </w:r>
      <w:r w:rsidR="000733AC">
        <w:rPr>
          <w:rFonts w:ascii="Times New Roman" w:eastAsia="宋体" w:hAnsi="Times New Roman" w:cs="Times New Roman" w:hint="eastAsia"/>
          <w:sz w:val="24"/>
          <w:vertAlign w:val="superscript"/>
        </w:rPr>
        <w:instrText>中科院分区基础版</w:instrText>
      </w:r>
      <w:r w:rsidR="000733AC">
        <w:rPr>
          <w:rFonts w:ascii="Times New Roman" w:eastAsia="宋体" w:hAnsi="Times New Roman" w:cs="Times New Roman" w:hint="eastAsia"/>
          <w:sz w:val="24"/>
          <w:vertAlign w:val="superscript"/>
        </w:rPr>
        <w:instrText xml:space="preserve">: </w:instrText>
      </w:r>
      <w:r w:rsidR="000733AC">
        <w:rPr>
          <w:rFonts w:ascii="Times New Roman" w:eastAsia="宋体" w:hAnsi="Times New Roman" w:cs="Times New Roman" w:hint="eastAsia"/>
          <w:sz w:val="24"/>
          <w:vertAlign w:val="superscript"/>
        </w:rPr>
        <w:instrText>医学</w:instrText>
      </w:r>
      <w:r w:rsidR="000733AC">
        <w:rPr>
          <w:rFonts w:ascii="Times New Roman" w:eastAsia="宋体" w:hAnsi="Times New Roman" w:cs="Times New Roman" w:hint="eastAsia"/>
          <w:sz w:val="24"/>
          <w:vertAlign w:val="superscript"/>
        </w:rPr>
        <w:instrText>3</w:instrText>
      </w:r>
      <w:r w:rsidR="000733AC">
        <w:rPr>
          <w:rFonts w:ascii="Times New Roman" w:eastAsia="宋体" w:hAnsi="Times New Roman" w:cs="Times New Roman" w:hint="eastAsia"/>
          <w:sz w:val="24"/>
          <w:vertAlign w:val="superscript"/>
        </w:rPr>
        <w:instrText>区</w:instrText>
      </w:r>
      <w:r w:rsidR="000733AC">
        <w:rPr>
          <w:rFonts w:ascii="Times New Roman" w:eastAsia="宋体" w:hAnsi="Times New Roman" w:cs="Times New Roman" w:hint="eastAsia"/>
          <w:sz w:val="24"/>
          <w:vertAlign w:val="superscript"/>
        </w:rPr>
        <w:instrText>\n</w:instrText>
      </w:r>
      <w:r w:rsidR="000733AC">
        <w:rPr>
          <w:rFonts w:ascii="Times New Roman" w:eastAsia="宋体" w:hAnsi="Times New Roman" w:cs="Times New Roman" w:hint="eastAsia"/>
          <w:sz w:val="24"/>
          <w:vertAlign w:val="superscript"/>
        </w:rPr>
        <w:instrText>影响因子</w:instrText>
      </w:r>
      <w:r w:rsidR="000733AC">
        <w:rPr>
          <w:rFonts w:ascii="Times New Roman" w:eastAsia="宋体" w:hAnsi="Times New Roman" w:cs="Times New Roman" w:hint="eastAsia"/>
          <w:sz w:val="24"/>
          <w:vertAlign w:val="superscript"/>
        </w:rPr>
        <w:instrText>: 2.3\n5</w:instrText>
      </w:r>
      <w:r w:rsidR="000733AC">
        <w:rPr>
          <w:rFonts w:ascii="Times New Roman" w:eastAsia="宋体" w:hAnsi="Times New Roman" w:cs="Times New Roman" w:hint="eastAsia"/>
          <w:sz w:val="24"/>
          <w:vertAlign w:val="superscript"/>
        </w:rPr>
        <w:instrText>年影响因子</w:instrText>
      </w:r>
      <w:r w:rsidR="000733AC">
        <w:rPr>
          <w:rFonts w:ascii="Times New Roman" w:eastAsia="宋体" w:hAnsi="Times New Roman" w:cs="Times New Roman" w:hint="eastAsia"/>
          <w:sz w:val="24"/>
          <w:vertAlign w:val="superscript"/>
        </w:rPr>
        <w:instrText>: 2.8","page":"162-168","source":"2.9","title</w:instrText>
      </w:r>
      <w:r w:rsidR="000733AC">
        <w:rPr>
          <w:rFonts w:ascii="Times New Roman" w:eastAsia="宋体" w:hAnsi="Times New Roman" w:cs="Times New Roman"/>
          <w:sz w:val="24"/>
          <w:vertAlign w:val="superscript"/>
        </w:rPr>
        <w:instrText xml:space="preserve">":"Development and validation of clinical diagnostic models for the probability of malignancy in solitary pulmonary nodules","volume":"5","author":[{"family":"Dong","given":"Jingsi"},{"family":"Sun","given":"Nan"},{"family":"Li","given":"Jiagen"},{"family":"Liu","given":"Ziyuan"},{"family":"Zhang","given":"Baihua"},{"family":"Chen","given":"Zhaoli"},{"family":"Gao","given":"Yibo"},{"family":"Zhou","given":"Fang"},{"family":"He","given":"Jie"}],"issued":{"date-parts":[["2014",3]]}},"label":"page"}],"schema":"https://github.com/citation-style-language/schema/raw/master/csl-citation.json"} </w:instrText>
      </w:r>
      <w:r>
        <w:rPr>
          <w:rFonts w:ascii="Times New Roman" w:eastAsia="宋体" w:hAnsi="Times New Roman" w:cs="Times New Roman" w:hint="eastAsia"/>
          <w:sz w:val="24"/>
          <w:vertAlign w:val="superscript"/>
        </w:rPr>
        <w:fldChar w:fldCharType="separate"/>
      </w:r>
      <w:r w:rsidR="000733AC" w:rsidRPr="000733AC">
        <w:rPr>
          <w:rFonts w:ascii="Times New Roman" w:hAnsi="Times New Roman" w:cs="Times New Roman"/>
          <w:sz w:val="24"/>
        </w:rPr>
        <w:t>[56,57]</w:t>
      </w:r>
      <w:r>
        <w:rPr>
          <w:rFonts w:ascii="Times New Roman" w:eastAsia="宋体" w:hAnsi="Times New Roman" w:cs="Times New Roman" w:hint="eastAsia"/>
          <w:sz w:val="24"/>
          <w:vertAlign w:val="superscript"/>
        </w:rPr>
        <w:fldChar w:fldCharType="end"/>
      </w:r>
      <w:r>
        <w:rPr>
          <w:rFonts w:ascii="Times New Roman" w:eastAsia="宋体" w:hAnsi="Times New Roman" w:cs="Times New Roman" w:hint="eastAsia"/>
          <w:sz w:val="24"/>
        </w:rPr>
        <w:t>或肺癌相关自身抗体</w:t>
      </w:r>
      <w:r>
        <w:rPr>
          <w:rFonts w:ascii="Times New Roman" w:eastAsia="宋体" w:hAnsi="Times New Roman" w:cs="Times New Roman" w:hint="eastAsia"/>
          <w:sz w:val="24"/>
          <w:vertAlign w:val="superscript"/>
        </w:rPr>
        <w:fldChar w:fldCharType="begin"/>
      </w:r>
      <w:r w:rsidR="000733AC">
        <w:rPr>
          <w:rFonts w:ascii="Times New Roman" w:eastAsia="宋体" w:hAnsi="Times New Roman" w:cs="Times New Roman"/>
          <w:sz w:val="24"/>
          <w:vertAlign w:val="superscript"/>
        </w:rPr>
        <w:instrText xml:space="preserve"> ADDIN ZOTERO_ITEM CSL_CITATION {"citationID":"a1he0kctjv5","properties":{"formattedCitation":"[58,59]","plainCitation":"[58,59]","noteIndex":0},"citationItems":[{"id":1421,"uris":["http://zotero.org/users/14735358/items/22WWLLVW"],"itemData":{"id":1421,"type":"article-journal","abstract":"INTRODUCTION: The incidence of pulmonary nodules is increasing with the movement toward screening for lung cancer by low-dose computed tomography. Given the large number of benign nodules detected by computed tomography, an adjunctive test capable of distinguishing malignant from benign nodules would benefit practitioners. The ability of the EarlyCDT-Lung blood test (Oncimmune Ltd., Nottingham, United Kingdom) to make this distinction by measuring autoantibodies to seven tumor-associated antigens was evaluated in a prospective registry.\nMETHODS: Of the members of a cohort of 1987 individuals with Health Insurance Portability and Accountability Act authorization, those with pulmonary nodules detected, imaging, and pathology reports were reviewed. All patients for whom a nodule was identified within 6 months of testing by EarlyCDT-Lung were included. The additivity of the test to nodule size and nodule-based risk models was explored.\nRESULTS: A total of 451 patients (32%) had at least one nodule, leading to 296 eligible patients after exclusions, with a lung cancer prevalence of 25%. In 4- to 20-mm nodules, a positive test result represented a greater than twofold increased relative risk for development of lung cancer as compared with a negative test result. Also, when the \"both-positive rule\" for combining binary tests was used, adding EarlyCDT-Lung to risk models improved diagnostic performance with high specificity (&gt;92%) and positive predictive value (&gt;70%).\nCONCLUSIONS: A positive autoantibody test result reflects a significant increased risk for malignancy in lung nodules 4 to 20 mm in largest diameter. These data confirm that EarlyCDT-Lung may add value to the armamentarium of the practitioner in assessing the</w:instrText>
      </w:r>
      <w:r w:rsidR="000733AC">
        <w:rPr>
          <w:rFonts w:ascii="Times New Roman" w:eastAsia="宋体" w:hAnsi="Times New Roman" w:cs="Times New Roman" w:hint="eastAsia"/>
          <w:sz w:val="24"/>
          <w:vertAlign w:val="superscript"/>
        </w:rPr>
        <w:instrText xml:space="preserve"> risk for malignancy in indeterminate pulmonary nodules.","archive_location":"69 </w:instrText>
      </w:r>
      <w:r w:rsidR="000733AC">
        <w:rPr>
          <w:rFonts w:ascii="Segoe UI Emoji" w:eastAsia="宋体" w:hAnsi="Segoe UI Emoji" w:cs="Segoe UI Emoji"/>
          <w:sz w:val="24"/>
          <w:vertAlign w:val="superscript"/>
        </w:rPr>
        <w:instrText>📊</w:instrText>
      </w:r>
      <w:r w:rsidR="000733AC">
        <w:rPr>
          <w:rFonts w:ascii="Times New Roman" w:eastAsia="宋体" w:hAnsi="Times New Roman" w:cs="Times New Roman" w:hint="eastAsia"/>
          <w:sz w:val="24"/>
          <w:vertAlign w:val="superscript"/>
        </w:rPr>
        <w:instrText>","collection-title":"</w:instrText>
      </w:r>
      <w:r w:rsidR="000733AC">
        <w:rPr>
          <w:rFonts w:ascii="Times New Roman" w:eastAsia="宋体" w:hAnsi="Times New Roman" w:cs="Times New Roman" w:hint="eastAsia"/>
          <w:sz w:val="24"/>
          <w:vertAlign w:val="superscript"/>
        </w:rPr>
        <w:instrText>无</w:instrText>
      </w:r>
      <w:r w:rsidR="000733AC">
        <w:rPr>
          <w:rFonts w:ascii="Times New Roman" w:eastAsia="宋体" w:hAnsi="Times New Roman" w:cs="Times New Roman" w:hint="eastAsia"/>
          <w:sz w:val="24"/>
          <w:vertAlign w:val="superscript"/>
        </w:rPr>
        <w:instrText>","container-title":"Journal of Thoracic Oncology: Official Publication of the International Association for the Study of Lung Cancer","DOI":"10.1016</w:instrText>
      </w:r>
      <w:r w:rsidR="000733AC">
        <w:rPr>
          <w:rFonts w:ascii="Times New Roman" w:eastAsia="宋体" w:hAnsi="Times New Roman" w:cs="Times New Roman"/>
          <w:sz w:val="24"/>
          <w:vertAlign w:val="superscript"/>
        </w:rPr>
        <w:instrText xml:space="preserve">/j.jtho.2016.08.143","ISSN":"1556-1380","issue":"3","journalAbbreviation":"J Thorac Oncol","language":"en","note":"PMID: 27615397\nPMCID: PMC5367043\nRead_Status: New\nRead_Status_Date: 2025-03-14T07:23:15.589Z","page":"578-584","source":"PubMed","title":"Autoantibody Signature Enhances the Positive Predictive Power of Computed Tomography and Nodule-Based Risk Models for Detection of Lung Cancer","volume":"12","author":[{"family":"Massion","given":"Pierre P."},{"family":"Healey","given":"Graham F."},{"family":"Peek","given":"Laura J."},{"family":"Fredericks","given":"Lynn"},{"family":"Sewell","given":"Herb F."},{"family":"Murray","given":"Andrea"},{"family":"Robertson","given":"John F. R."}],"issued":{"date-parts":[["2017",3]]}},"label":"page"},{"id":1425,"uris":["http://zotero.org/users/14735358/items/GVHNHMMN"],"itemData":{"id":1425,"type":"article-journal","abstract":"The early detection of non-small-cell lung cancer (NSCLC) remains a common concern. The aim of our study was to validate the diagnostic value of a seven-autoantibody (7-AAB) panel compared with radiological diagnosis for NSCLC. We constructed a nomogram and a scoring table based on the 7-AAB panel's result to predict the risk of NSCLC. We prospectively enrolled 268 patients who presented with radiological lesions and underwent both the 7-AAB panel test and pathological diagnosis by surgical resection. A comparison between the 7-AAB panel and radiological diagnosis was performed. A nomogram and a scoring table based on the 7-AAB panel's result to predict the risk of NSCLC were constructed and internally validated. The 7-AAB panel test had a specificity of 90.2% and a positive predictive value (PPV) of 92.7%, which were significantly higher than those of the radiological diagnosis. The 7-AAB panel also showed a preferable sensitivity in patients with early-stage disease. Seven factors, including the 7-AAB panel results, were integrated into the nomogram. For more convenient application, we formulated a scoring table based on the nomogram. The area under the receiver operating characteristic curve was 0.840 and 0.860 in the training group and validation group, respectively, which was higher than that using the 7-AAB panel or radiological diagnosis alone. This study reveals that our 7-AAB panel has clinical value in the diagnosis of NSCLC. The utility of our nomogram and the scoring table indicated that they have the potential to assist clinicians in avoiding unnecessary treatment or needless follow-up.","archive_location":"15 </w:instrText>
      </w:r>
      <w:r w:rsidR="000733AC">
        <w:rPr>
          <w:rFonts w:ascii="Segoe UI Emoji" w:eastAsia="宋体" w:hAnsi="Segoe UI Emoji" w:cs="Segoe UI Emoji"/>
          <w:sz w:val="24"/>
          <w:vertAlign w:val="superscript"/>
        </w:rPr>
        <w:instrText>📊</w:instrText>
      </w:r>
      <w:r w:rsidR="000733AC">
        <w:rPr>
          <w:rFonts w:ascii="Times New Roman" w:eastAsia="宋体" w:hAnsi="Times New Roman" w:cs="Times New Roman"/>
          <w:sz w:val="24"/>
          <w:vertAlign w:val="superscript"/>
        </w:rPr>
        <w:instrText>","call-numbe</w:instrText>
      </w:r>
      <w:r w:rsidR="000733AC">
        <w:rPr>
          <w:rFonts w:ascii="Times New Roman" w:eastAsia="宋体" w:hAnsi="Times New Roman" w:cs="Times New Roman" w:hint="eastAsia"/>
          <w:sz w:val="24"/>
          <w:vertAlign w:val="superscript"/>
        </w:rPr>
        <w:instrText>r":"2","collection-title":"</w:instrText>
      </w:r>
      <w:r w:rsidR="000733AC">
        <w:rPr>
          <w:rFonts w:ascii="Times New Roman" w:eastAsia="宋体" w:hAnsi="Times New Roman" w:cs="Times New Roman" w:hint="eastAsia"/>
          <w:sz w:val="24"/>
          <w:vertAlign w:val="superscript"/>
        </w:rPr>
        <w:instrText>无</w:instrText>
      </w:r>
      <w:r w:rsidR="000733AC">
        <w:rPr>
          <w:rFonts w:ascii="Times New Roman" w:eastAsia="宋体" w:hAnsi="Times New Roman" w:cs="Times New Roman" w:hint="eastAsia"/>
          <w:sz w:val="24"/>
          <w:vertAlign w:val="superscript"/>
        </w:rPr>
        <w:instrText>","container-title":"Cancer Science","DOI":"10.1111/cas.14371","ISSN":"1349-7006","issue":"5","journalAbbreviation":"Cancer Sci","language":"en","license":"5.500","note":"PMID: 32108977\nPMCID: PMC7226194\nRead_Status: New\nRead_Status_Date: 2025-03-14T07:23:40.727Z\nJCR</w:instrText>
      </w:r>
      <w:r w:rsidR="000733AC">
        <w:rPr>
          <w:rFonts w:ascii="Times New Roman" w:eastAsia="宋体" w:hAnsi="Times New Roman" w:cs="Times New Roman" w:hint="eastAsia"/>
          <w:sz w:val="24"/>
          <w:vertAlign w:val="superscript"/>
        </w:rPr>
        <w:instrText>分区</w:instrText>
      </w:r>
      <w:r w:rsidR="000733AC">
        <w:rPr>
          <w:rFonts w:ascii="Times New Roman" w:eastAsia="宋体" w:hAnsi="Times New Roman" w:cs="Times New Roman" w:hint="eastAsia"/>
          <w:sz w:val="24"/>
          <w:vertAlign w:val="superscript"/>
        </w:rPr>
        <w:instrText>: Q1\n</w:instrText>
      </w:r>
      <w:r w:rsidR="000733AC">
        <w:rPr>
          <w:rFonts w:ascii="Times New Roman" w:eastAsia="宋体" w:hAnsi="Times New Roman" w:cs="Times New Roman" w:hint="eastAsia"/>
          <w:sz w:val="24"/>
          <w:vertAlign w:val="superscript"/>
        </w:rPr>
        <w:instrText>中科院分区升级版</w:instrText>
      </w:r>
      <w:r w:rsidR="000733AC">
        <w:rPr>
          <w:rFonts w:ascii="Times New Roman" w:eastAsia="宋体" w:hAnsi="Times New Roman" w:cs="Times New Roman" w:hint="eastAsia"/>
          <w:sz w:val="24"/>
          <w:vertAlign w:val="superscript"/>
        </w:rPr>
        <w:instrText xml:space="preserve">: </w:instrText>
      </w:r>
      <w:r w:rsidR="000733AC">
        <w:rPr>
          <w:rFonts w:ascii="Times New Roman" w:eastAsia="宋体" w:hAnsi="Times New Roman" w:cs="Times New Roman" w:hint="eastAsia"/>
          <w:sz w:val="24"/>
          <w:vertAlign w:val="superscript"/>
        </w:rPr>
        <w:instrText>医学</w:instrText>
      </w:r>
      <w:r w:rsidR="000733AC">
        <w:rPr>
          <w:rFonts w:ascii="Times New Roman" w:eastAsia="宋体" w:hAnsi="Times New Roman" w:cs="Times New Roman" w:hint="eastAsia"/>
          <w:sz w:val="24"/>
          <w:vertAlign w:val="superscript"/>
        </w:rPr>
        <w:instrText>2</w:instrText>
      </w:r>
      <w:r w:rsidR="000733AC">
        <w:rPr>
          <w:rFonts w:ascii="Times New Roman" w:eastAsia="宋体" w:hAnsi="Times New Roman" w:cs="Times New Roman" w:hint="eastAsia"/>
          <w:sz w:val="24"/>
          <w:vertAlign w:val="superscript"/>
        </w:rPr>
        <w:instrText>区</w:instrText>
      </w:r>
      <w:r w:rsidR="000733AC">
        <w:rPr>
          <w:rFonts w:ascii="Times New Roman" w:eastAsia="宋体" w:hAnsi="Times New Roman" w:cs="Times New Roman" w:hint="eastAsia"/>
          <w:sz w:val="24"/>
          <w:vertAlign w:val="superscript"/>
        </w:rPr>
        <w:instrText>\n</w:instrText>
      </w:r>
      <w:r w:rsidR="000733AC">
        <w:rPr>
          <w:rFonts w:ascii="Times New Roman" w:eastAsia="宋体" w:hAnsi="Times New Roman" w:cs="Times New Roman" w:hint="eastAsia"/>
          <w:sz w:val="24"/>
          <w:vertAlign w:val="superscript"/>
        </w:rPr>
        <w:instrText>中科院分区基础版</w:instrText>
      </w:r>
      <w:r w:rsidR="000733AC">
        <w:rPr>
          <w:rFonts w:ascii="Times New Roman" w:eastAsia="宋体" w:hAnsi="Times New Roman" w:cs="Times New Roman" w:hint="eastAsia"/>
          <w:sz w:val="24"/>
          <w:vertAlign w:val="superscript"/>
        </w:rPr>
        <w:instrText xml:space="preserve">: </w:instrText>
      </w:r>
      <w:r w:rsidR="000733AC">
        <w:rPr>
          <w:rFonts w:ascii="Times New Roman" w:eastAsia="宋体" w:hAnsi="Times New Roman" w:cs="Times New Roman" w:hint="eastAsia"/>
          <w:sz w:val="24"/>
          <w:vertAlign w:val="superscript"/>
        </w:rPr>
        <w:instrText>医学</w:instrText>
      </w:r>
      <w:r w:rsidR="000733AC">
        <w:rPr>
          <w:rFonts w:ascii="Times New Roman" w:eastAsia="宋体" w:hAnsi="Times New Roman" w:cs="Times New Roman" w:hint="eastAsia"/>
          <w:sz w:val="24"/>
          <w:vertAlign w:val="superscript"/>
        </w:rPr>
        <w:instrText>2</w:instrText>
      </w:r>
      <w:r w:rsidR="000733AC">
        <w:rPr>
          <w:rFonts w:ascii="Times New Roman" w:eastAsia="宋体" w:hAnsi="Times New Roman" w:cs="Times New Roman" w:hint="eastAsia"/>
          <w:sz w:val="24"/>
          <w:vertAlign w:val="superscript"/>
        </w:rPr>
        <w:instrText>区</w:instrText>
      </w:r>
      <w:r w:rsidR="000733AC">
        <w:rPr>
          <w:rFonts w:ascii="Times New Roman" w:eastAsia="宋体" w:hAnsi="Times New Roman" w:cs="Times New Roman" w:hint="eastAsia"/>
          <w:sz w:val="24"/>
          <w:vertAlign w:val="superscript"/>
        </w:rPr>
        <w:instrText>\n</w:instrText>
      </w:r>
      <w:r w:rsidR="000733AC">
        <w:rPr>
          <w:rFonts w:ascii="Times New Roman" w:eastAsia="宋体" w:hAnsi="Times New Roman" w:cs="Times New Roman" w:hint="eastAsia"/>
          <w:sz w:val="24"/>
          <w:vertAlign w:val="superscript"/>
        </w:rPr>
        <w:instrText>影响因子</w:instrText>
      </w:r>
      <w:r w:rsidR="000733AC">
        <w:rPr>
          <w:rFonts w:ascii="Times New Roman" w:eastAsia="宋体" w:hAnsi="Times New Roman" w:cs="Times New Roman" w:hint="eastAsia"/>
          <w:sz w:val="24"/>
          <w:vertAlign w:val="superscript"/>
        </w:rPr>
        <w:instrText>: 4.5\n5</w:instrText>
      </w:r>
      <w:r w:rsidR="000733AC">
        <w:rPr>
          <w:rFonts w:ascii="Times New Roman" w:eastAsia="宋体" w:hAnsi="Times New Roman" w:cs="Times New Roman" w:hint="eastAsia"/>
          <w:sz w:val="24"/>
          <w:vertAlign w:val="superscript"/>
        </w:rPr>
        <w:instrText>年影响因子</w:instrText>
      </w:r>
      <w:r w:rsidR="000733AC">
        <w:rPr>
          <w:rFonts w:ascii="Times New Roman" w:eastAsia="宋体" w:hAnsi="Times New Roman" w:cs="Times New Roman" w:hint="eastAsia"/>
          <w:sz w:val="24"/>
          <w:vertAlign w:val="superscript"/>
        </w:rPr>
        <w:instrText>: 5.5","page":"1699-1710","source":"5.7","title":"The diagnostic value of a seven-autoantibody panel and a nomogram with a scoring table for predicting th</w:instrText>
      </w:r>
      <w:r w:rsidR="000733AC">
        <w:rPr>
          <w:rFonts w:ascii="Times New Roman" w:eastAsia="宋体" w:hAnsi="Times New Roman" w:cs="Times New Roman"/>
          <w:sz w:val="24"/>
          <w:vertAlign w:val="superscript"/>
        </w:rPr>
        <w:instrText xml:space="preserve">e risk of non-small-cell lung cancer","volume":"111","author":[{"family":"Wang","given":"Weidong"},{"family":"Zhuang","given":"Runzhou"},{"family":"Ma","given":"Honghai"},{"family":"Fang","given":"Likui"},{"family":"Wang","given":"Zhitian"},{"family":"Lv","given":"Wang"},{"family":"Hu","given":"Jian"}],"issued":{"date-parts":[["2020",5]]}},"label":"page"}],"schema":"https://github.com/citation-style-language/schema/raw/master/csl-citation.json"} </w:instrText>
      </w:r>
      <w:r>
        <w:rPr>
          <w:rFonts w:ascii="Times New Roman" w:eastAsia="宋体" w:hAnsi="Times New Roman" w:cs="Times New Roman" w:hint="eastAsia"/>
          <w:sz w:val="24"/>
          <w:vertAlign w:val="superscript"/>
        </w:rPr>
        <w:fldChar w:fldCharType="separate"/>
      </w:r>
      <w:r w:rsidR="000733AC" w:rsidRPr="000733AC">
        <w:rPr>
          <w:rFonts w:ascii="Times New Roman" w:hAnsi="Times New Roman" w:cs="Times New Roman"/>
          <w:sz w:val="24"/>
        </w:rPr>
        <w:t>[58,59]</w:t>
      </w:r>
      <w:r>
        <w:rPr>
          <w:rFonts w:ascii="Times New Roman" w:eastAsia="宋体" w:hAnsi="Times New Roman" w:cs="Times New Roman" w:hint="eastAsia"/>
          <w:sz w:val="24"/>
          <w:vertAlign w:val="superscript"/>
        </w:rPr>
        <w:fldChar w:fldCharType="end"/>
      </w:r>
      <w:r>
        <w:rPr>
          <w:rFonts w:ascii="Times New Roman" w:eastAsia="宋体" w:hAnsi="Times New Roman" w:cs="Times New Roman" w:hint="eastAsia"/>
          <w:sz w:val="24"/>
        </w:rPr>
        <w:t>检查，可为肺结节诊断和鉴别诊断提供参考依据。以检测血液中游离的循环肿瘤</w:t>
      </w:r>
      <w:r>
        <w:rPr>
          <w:rFonts w:ascii="Times New Roman" w:eastAsia="宋体" w:hAnsi="Times New Roman" w:cs="Times New Roman" w:hint="eastAsia"/>
          <w:sz w:val="24"/>
        </w:rPr>
        <w:t xml:space="preserve"> DNA</w:t>
      </w:r>
      <w:r>
        <w:rPr>
          <w:rFonts w:ascii="Times New Roman" w:eastAsia="宋体" w:hAnsi="Times New Roman" w:cs="Times New Roman" w:hint="eastAsia"/>
          <w:sz w:val="24"/>
        </w:rPr>
        <w:t>（</w:t>
      </w:r>
      <w:r>
        <w:rPr>
          <w:rFonts w:ascii="Times New Roman" w:eastAsia="宋体" w:hAnsi="Times New Roman" w:cs="Times New Roman" w:hint="eastAsia"/>
          <w:sz w:val="24"/>
        </w:rPr>
        <w:t>ctDNA</w:t>
      </w:r>
      <w:r>
        <w:rPr>
          <w:rFonts w:ascii="Times New Roman" w:eastAsia="宋体" w:hAnsi="Times New Roman" w:cs="Times New Roman" w:hint="eastAsia"/>
          <w:sz w:val="24"/>
        </w:rPr>
        <w:t>）、循环肿瘤细胞（</w:t>
      </w:r>
      <w:r>
        <w:rPr>
          <w:rFonts w:ascii="Times New Roman" w:eastAsia="宋体" w:hAnsi="Times New Roman" w:cs="Times New Roman" w:hint="eastAsia"/>
          <w:sz w:val="24"/>
        </w:rPr>
        <w:t>CTC</w:t>
      </w:r>
      <w:r>
        <w:rPr>
          <w:rFonts w:ascii="Times New Roman" w:eastAsia="宋体" w:hAnsi="Times New Roman" w:cs="Times New Roman" w:hint="eastAsia"/>
          <w:sz w:val="24"/>
        </w:rPr>
        <w:t>）、外</w:t>
      </w:r>
      <w:proofErr w:type="gramStart"/>
      <w:r>
        <w:rPr>
          <w:rFonts w:ascii="Times New Roman" w:eastAsia="宋体" w:hAnsi="Times New Roman" w:cs="Times New Roman" w:hint="eastAsia"/>
          <w:sz w:val="24"/>
        </w:rPr>
        <w:t>泌</w:t>
      </w:r>
      <w:proofErr w:type="gramEnd"/>
      <w:r>
        <w:rPr>
          <w:rFonts w:ascii="Times New Roman" w:eastAsia="宋体" w:hAnsi="Times New Roman" w:cs="Times New Roman" w:hint="eastAsia"/>
          <w:sz w:val="24"/>
        </w:rPr>
        <w:t>体（</w:t>
      </w:r>
      <w:r>
        <w:rPr>
          <w:rFonts w:ascii="Times New Roman" w:eastAsia="宋体" w:hAnsi="Times New Roman" w:cs="Times New Roman" w:hint="eastAsia"/>
          <w:sz w:val="24"/>
        </w:rPr>
        <w:t>Exosome</w:t>
      </w:r>
      <w:r>
        <w:rPr>
          <w:rFonts w:ascii="Times New Roman" w:eastAsia="宋体" w:hAnsi="Times New Roman" w:cs="Times New Roman" w:hint="eastAsia"/>
          <w:sz w:val="24"/>
        </w:rPr>
        <w:t>）和血浆循环游离</w:t>
      </w:r>
      <w:r>
        <w:rPr>
          <w:rFonts w:ascii="Times New Roman" w:eastAsia="宋体" w:hAnsi="Times New Roman" w:cs="Times New Roman" w:hint="eastAsia"/>
          <w:sz w:val="24"/>
        </w:rPr>
        <w:t>DNA</w:t>
      </w:r>
      <w:r>
        <w:rPr>
          <w:rFonts w:ascii="Times New Roman" w:eastAsia="宋体" w:hAnsi="Times New Roman" w:cs="Times New Roman" w:hint="eastAsia"/>
          <w:sz w:val="24"/>
        </w:rPr>
        <w:t>（</w:t>
      </w:r>
      <w:r>
        <w:rPr>
          <w:rFonts w:ascii="Times New Roman" w:eastAsia="宋体" w:hAnsi="Times New Roman" w:cs="Times New Roman" w:hint="eastAsia"/>
          <w:sz w:val="24"/>
        </w:rPr>
        <w:t>cfDNA</w:t>
      </w:r>
      <w:r>
        <w:rPr>
          <w:rFonts w:ascii="Times New Roman" w:eastAsia="宋体" w:hAnsi="Times New Roman" w:cs="Times New Roman" w:hint="eastAsia"/>
          <w:sz w:val="24"/>
        </w:rPr>
        <w:t>）为主的液体活检技术为开发早期肺癌诊断的相关生物标志物，优化肺结节风险预测提供了更多可能性</w:t>
      </w:r>
      <w:r>
        <w:rPr>
          <w:rFonts w:ascii="Times New Roman" w:eastAsia="宋体" w:hAnsi="Times New Roman" w:cs="Times New Roman" w:hint="eastAsia"/>
          <w:sz w:val="24"/>
          <w:vertAlign w:val="superscript"/>
        </w:rPr>
        <w:fldChar w:fldCharType="begin"/>
      </w:r>
      <w:r w:rsidR="000733AC">
        <w:rPr>
          <w:rFonts w:ascii="Times New Roman" w:eastAsia="宋体" w:hAnsi="Times New Roman" w:cs="Times New Roman"/>
          <w:sz w:val="24"/>
          <w:vertAlign w:val="superscript"/>
        </w:rPr>
        <w:instrText xml:space="preserve"> ADDIN ZOTERO_ITEM CSL_CITATION {"citationID":"a1a49kfel6e","properties":{"formattedCitation":"[60\\uc0\\u8211{}64]","plainCitation":"[60–64]","noteIndex":0},"citationItems":[{"id":1140,"uris":["http://zotero.org/users/14735358/items/QNUZEJ3Y"],"itemData":{"id":1140,"type":"article-journal","abstract":"Circulating Tumor Cells as a Biomarker to Assist Molecular Diagnosis for Early Stage Non-Small Cell Lung Cancer","archive_location":"20 </w:instrText>
      </w:r>
      <w:r w:rsidR="000733AC">
        <w:rPr>
          <w:rFonts w:ascii="Segoe UI Emoji" w:eastAsia="宋体" w:hAnsi="Segoe UI Emoji" w:cs="Segoe UI Emoji"/>
          <w:sz w:val="24"/>
          <w:vertAlign w:val="superscript"/>
        </w:rPr>
        <w:instrText>📊</w:instrText>
      </w:r>
      <w:r w:rsidR="000733AC">
        <w:rPr>
          <w:rFonts w:ascii="Times New Roman" w:eastAsia="宋体" w:hAnsi="Times New Roman" w:cs="Times New Roman"/>
          <w:sz w:val="24"/>
          <w:vertAlign w:val="superscript"/>
        </w:rPr>
        <w:instrText>","call-number":"4","collection-title":"Q3","container-title":"Cancer Management and Research","DOI":"10.2147/CMAR.S240773","ISSN":"1179-1322","journalAbbreviation":"Cancer Management and Research","language":"en-US","license":"2.8002","note":"publisher: Dove Press\nRead_Status: New\nRead_Status_Date: 2024-09-22T10:16:43.</w:instrText>
      </w:r>
      <w:r w:rsidR="000733AC">
        <w:rPr>
          <w:rFonts w:ascii="Times New Roman" w:eastAsia="宋体" w:hAnsi="Times New Roman" w:cs="Times New Roman" w:hint="eastAsia"/>
          <w:sz w:val="24"/>
          <w:vertAlign w:val="superscript"/>
        </w:rPr>
        <w:instrText>880Z\nJCR</w:instrText>
      </w:r>
      <w:r w:rsidR="000733AC">
        <w:rPr>
          <w:rFonts w:ascii="Times New Roman" w:eastAsia="宋体" w:hAnsi="Times New Roman" w:cs="Times New Roman" w:hint="eastAsia"/>
          <w:sz w:val="24"/>
          <w:vertAlign w:val="superscript"/>
        </w:rPr>
        <w:instrText>分区</w:instrText>
      </w:r>
      <w:r w:rsidR="000733AC">
        <w:rPr>
          <w:rFonts w:ascii="Times New Roman" w:eastAsia="宋体" w:hAnsi="Times New Roman" w:cs="Times New Roman" w:hint="eastAsia"/>
          <w:sz w:val="24"/>
          <w:vertAlign w:val="superscript"/>
        </w:rPr>
        <w:instrText>: Q3\n</w:instrText>
      </w:r>
      <w:r w:rsidR="000733AC">
        <w:rPr>
          <w:rFonts w:ascii="Times New Roman" w:eastAsia="宋体" w:hAnsi="Times New Roman" w:cs="Times New Roman" w:hint="eastAsia"/>
          <w:sz w:val="24"/>
          <w:vertAlign w:val="superscript"/>
        </w:rPr>
        <w:instrText>中科院分区升级版</w:instrText>
      </w:r>
      <w:r w:rsidR="000733AC">
        <w:rPr>
          <w:rFonts w:ascii="Times New Roman" w:eastAsia="宋体" w:hAnsi="Times New Roman" w:cs="Times New Roman" w:hint="eastAsia"/>
          <w:sz w:val="24"/>
          <w:vertAlign w:val="superscript"/>
        </w:rPr>
        <w:instrText xml:space="preserve">: </w:instrText>
      </w:r>
      <w:r w:rsidR="000733AC">
        <w:rPr>
          <w:rFonts w:ascii="Times New Roman" w:eastAsia="宋体" w:hAnsi="Times New Roman" w:cs="Times New Roman" w:hint="eastAsia"/>
          <w:sz w:val="24"/>
          <w:vertAlign w:val="superscript"/>
        </w:rPr>
        <w:instrText>医学</w:instrText>
      </w:r>
      <w:r w:rsidR="000733AC">
        <w:rPr>
          <w:rFonts w:ascii="Times New Roman" w:eastAsia="宋体" w:hAnsi="Times New Roman" w:cs="Times New Roman" w:hint="eastAsia"/>
          <w:sz w:val="24"/>
          <w:vertAlign w:val="superscript"/>
        </w:rPr>
        <w:instrText>4</w:instrText>
      </w:r>
      <w:r w:rsidR="000733AC">
        <w:rPr>
          <w:rFonts w:ascii="Times New Roman" w:eastAsia="宋体" w:hAnsi="Times New Roman" w:cs="Times New Roman" w:hint="eastAsia"/>
          <w:sz w:val="24"/>
          <w:vertAlign w:val="superscript"/>
        </w:rPr>
        <w:instrText>区</w:instrText>
      </w:r>
      <w:r w:rsidR="000733AC">
        <w:rPr>
          <w:rFonts w:ascii="Times New Roman" w:eastAsia="宋体" w:hAnsi="Times New Roman" w:cs="Times New Roman" w:hint="eastAsia"/>
          <w:sz w:val="24"/>
          <w:vertAlign w:val="superscript"/>
        </w:rPr>
        <w:instrText>\n</w:instrText>
      </w:r>
      <w:r w:rsidR="000733AC">
        <w:rPr>
          <w:rFonts w:ascii="Times New Roman" w:eastAsia="宋体" w:hAnsi="Times New Roman" w:cs="Times New Roman" w:hint="eastAsia"/>
          <w:sz w:val="24"/>
          <w:vertAlign w:val="superscript"/>
        </w:rPr>
        <w:instrText>中科院分区基础版</w:instrText>
      </w:r>
      <w:r w:rsidR="000733AC">
        <w:rPr>
          <w:rFonts w:ascii="Times New Roman" w:eastAsia="宋体" w:hAnsi="Times New Roman" w:cs="Times New Roman" w:hint="eastAsia"/>
          <w:sz w:val="24"/>
          <w:vertAlign w:val="superscript"/>
        </w:rPr>
        <w:instrText xml:space="preserve">: </w:instrText>
      </w:r>
      <w:r w:rsidR="000733AC">
        <w:rPr>
          <w:rFonts w:ascii="Times New Roman" w:eastAsia="宋体" w:hAnsi="Times New Roman" w:cs="Times New Roman" w:hint="eastAsia"/>
          <w:sz w:val="24"/>
          <w:vertAlign w:val="superscript"/>
        </w:rPr>
        <w:instrText>医学</w:instrText>
      </w:r>
      <w:r w:rsidR="000733AC">
        <w:rPr>
          <w:rFonts w:ascii="Times New Roman" w:eastAsia="宋体" w:hAnsi="Times New Roman" w:cs="Times New Roman" w:hint="eastAsia"/>
          <w:sz w:val="24"/>
          <w:vertAlign w:val="superscript"/>
        </w:rPr>
        <w:instrText>3</w:instrText>
      </w:r>
      <w:r w:rsidR="000733AC">
        <w:rPr>
          <w:rFonts w:ascii="Times New Roman" w:eastAsia="宋体" w:hAnsi="Times New Roman" w:cs="Times New Roman" w:hint="eastAsia"/>
          <w:sz w:val="24"/>
          <w:vertAlign w:val="superscript"/>
        </w:rPr>
        <w:instrText>区</w:instrText>
      </w:r>
      <w:r w:rsidR="000733AC">
        <w:rPr>
          <w:rFonts w:ascii="Times New Roman" w:eastAsia="宋体" w:hAnsi="Times New Roman" w:cs="Times New Roman" w:hint="eastAsia"/>
          <w:sz w:val="24"/>
          <w:vertAlign w:val="superscript"/>
        </w:rPr>
        <w:instrText>\n</w:instrText>
      </w:r>
      <w:r w:rsidR="000733AC">
        <w:rPr>
          <w:rFonts w:ascii="Times New Roman" w:eastAsia="宋体" w:hAnsi="Times New Roman" w:cs="Times New Roman" w:hint="eastAsia"/>
          <w:sz w:val="24"/>
          <w:vertAlign w:val="superscript"/>
        </w:rPr>
        <w:instrText>影响因子</w:instrText>
      </w:r>
      <w:r w:rsidR="000733AC">
        <w:rPr>
          <w:rFonts w:ascii="Times New Roman" w:eastAsia="宋体" w:hAnsi="Times New Roman" w:cs="Times New Roman" w:hint="eastAsia"/>
          <w:sz w:val="24"/>
          <w:vertAlign w:val="superscript"/>
        </w:rPr>
        <w:instrText>: 2.5\n5</w:instrText>
      </w:r>
      <w:r w:rsidR="000733AC">
        <w:rPr>
          <w:rFonts w:ascii="Times New Roman" w:eastAsia="宋体" w:hAnsi="Times New Roman" w:cs="Times New Roman" w:hint="eastAsia"/>
          <w:sz w:val="24"/>
          <w:vertAlign w:val="superscript"/>
        </w:rPr>
        <w:instrText>年影响因子</w:instrText>
      </w:r>
      <w:r w:rsidR="000733AC">
        <w:rPr>
          <w:rFonts w:ascii="Times New Roman" w:eastAsia="宋体" w:hAnsi="Times New Roman" w:cs="Times New Roman" w:hint="eastAsia"/>
          <w:sz w:val="24"/>
          <w:vertAlign w:val="superscript"/>
        </w:rPr>
        <w:instrText>: 2.8","page":"841-854","source":"3.3","title":"Circulating Tumor Cells as a Biomarker to Assist Molecular Diagnosis for Early Stage Non-Small Cell Lung Cancer","volume":"Volume 12","author</w:instrText>
      </w:r>
      <w:r w:rsidR="000733AC">
        <w:rPr>
          <w:rFonts w:ascii="Times New Roman" w:eastAsia="宋体" w:hAnsi="Times New Roman" w:cs="Times New Roman"/>
          <w:sz w:val="24"/>
          <w:vertAlign w:val="superscript"/>
        </w:rPr>
        <w:instrText>":[{"family":"He","given":"Yutong"},{"family":"Shi","given":"Jin"},{"family":"Schmidt","given":"Bernd"},{"family":"Liu","given":"Qingyi"},{"family":"Shi","given":"Gaofeng"},{"family":"Xu","given":"Xiaoli"},{"family":"Liu","given":"Congmin"},{"family":"Gao","given":"Zhaoyu"},{"family":"Guo","given":"Tiantian"},{"family":"Shan","given":"Baoen"}],"issued":{"date-parts":[["2020",2]]}},"label":"page"},{"id":1432,"uris":["http://zotero.org/users/14735358/items/UYSRBM3Y"],"itemData":{"id":1432,"type":"article-journal","abstract":"BACKGROUND: Circulating tumor cells (CTCs) have become potential diagnostic biomarker for several types of cancer, including lung cancer. In this study, we aim to determine whether CTCs detected by CellCollector can be used for early-stage diagnosis of lung cancer.\nMETHODS: In this study, we recruited 64 volunteers, among whom 44 were suspected lung cancer patients requiring surgical treatment and 20 were healthy volunteers. We simultaneously analyzed PD-L1 expression in CTCs isolated using the GILUPI CellCollector and copy number variation by next-generation sequencing (NGS).\nRESULTS: We enrolled a total of 44 patients with suspected lung cancer who required surgery and 20 healthy volunteers. The patients were classified into 4 groups based on their pathological results: benign disease, in situ cancer, microinvasive, and invasive. The CTCs detection rate for each group was 10.00% (1/10), 45% (5/11), 50% (7/14), and 67% (6/9), respectively. Among the patients with lung cancer, the CTCs detection rate increased with disease progression. The rate of CTCs positivity was 52.94% (18/34) in patients who were diagnosed with lung cancer by pathology and 10% (1/10) in patients with benign disease. CTCs were not detected in the control group. The area under the receiver operating characteristic (ROC) curve, a measure for distinguishing patients with primary lung cancer, was 0.715 (95% CI 0.549-0.880, P=0.041). The sensitivity and specificity of the in vivo CTCs detection strategy for the diagnosis of early-stage lung cancer were 52.94% and 90%, respectively. CTCs were associated with clinical pathology but not with the size and location of the nodules.\nCONCLUSION: CTCs isolation using the CellCollector in vivo detection method might be effecti</w:instrText>
      </w:r>
      <w:r w:rsidR="000733AC">
        <w:rPr>
          <w:rFonts w:ascii="Times New Roman" w:eastAsia="宋体" w:hAnsi="Times New Roman" w:cs="Times New Roman" w:hint="eastAsia"/>
          <w:sz w:val="24"/>
          <w:vertAlign w:val="superscript"/>
        </w:rPr>
        <w:instrText xml:space="preserve">ve for distinguishing between benign and malignant nodules and may be used for early-stage diagnosis of lung cancer.","archive_location":"27 </w:instrText>
      </w:r>
      <w:r w:rsidR="000733AC">
        <w:rPr>
          <w:rFonts w:ascii="Segoe UI Emoji" w:eastAsia="宋体" w:hAnsi="Segoe UI Emoji" w:cs="Segoe UI Emoji"/>
          <w:sz w:val="24"/>
          <w:vertAlign w:val="superscript"/>
        </w:rPr>
        <w:instrText>📊</w:instrText>
      </w:r>
      <w:r w:rsidR="000733AC">
        <w:rPr>
          <w:rFonts w:ascii="Times New Roman" w:eastAsia="宋体" w:hAnsi="Times New Roman" w:cs="Times New Roman" w:hint="eastAsia"/>
          <w:sz w:val="24"/>
          <w:vertAlign w:val="superscript"/>
        </w:rPr>
        <w:instrText>","call-number":"3","collection-title":"</w:instrText>
      </w:r>
      <w:r w:rsidR="000733AC">
        <w:rPr>
          <w:rFonts w:ascii="Times New Roman" w:eastAsia="宋体" w:hAnsi="Times New Roman" w:cs="Times New Roman" w:hint="eastAsia"/>
          <w:sz w:val="24"/>
          <w:vertAlign w:val="superscript"/>
        </w:rPr>
        <w:instrText>无</w:instrText>
      </w:r>
      <w:r w:rsidR="000733AC">
        <w:rPr>
          <w:rFonts w:ascii="Times New Roman" w:eastAsia="宋体" w:hAnsi="Times New Roman" w:cs="Times New Roman" w:hint="eastAsia"/>
          <w:sz w:val="24"/>
          <w:vertAlign w:val="superscript"/>
        </w:rPr>
        <w:instrText>","container-title":"OncoTargets and Therapy","DOI":"10.2147/OTT.S241956","ISSN":"1178-6930","journalAbbreviation":"Onco Targets Ther","language":"en","note":"PMID: 32184628\nPMCID: PMC7061431\nRead_Status: New\nRead_Status_Date: 2025-03-14T07:29:22.720Z\nJCR</w:instrText>
      </w:r>
      <w:r w:rsidR="000733AC">
        <w:rPr>
          <w:rFonts w:ascii="Times New Roman" w:eastAsia="宋体" w:hAnsi="Times New Roman" w:cs="Times New Roman" w:hint="eastAsia"/>
          <w:sz w:val="24"/>
          <w:vertAlign w:val="superscript"/>
        </w:rPr>
        <w:instrText>分区</w:instrText>
      </w:r>
      <w:r w:rsidR="000733AC">
        <w:rPr>
          <w:rFonts w:ascii="Times New Roman" w:eastAsia="宋体" w:hAnsi="Times New Roman" w:cs="Times New Roman" w:hint="eastAsia"/>
          <w:sz w:val="24"/>
          <w:vertAlign w:val="superscript"/>
        </w:rPr>
        <w:instrText>: Q3\n</w:instrText>
      </w:r>
      <w:r w:rsidR="000733AC">
        <w:rPr>
          <w:rFonts w:ascii="Times New Roman" w:eastAsia="宋体" w:hAnsi="Times New Roman" w:cs="Times New Roman" w:hint="eastAsia"/>
          <w:sz w:val="24"/>
          <w:vertAlign w:val="superscript"/>
        </w:rPr>
        <w:instrText>中科院分区升级版</w:instrText>
      </w:r>
      <w:r w:rsidR="000733AC">
        <w:rPr>
          <w:rFonts w:ascii="Times New Roman" w:eastAsia="宋体" w:hAnsi="Times New Roman" w:cs="Times New Roman" w:hint="eastAsia"/>
          <w:sz w:val="24"/>
          <w:vertAlign w:val="superscript"/>
        </w:rPr>
        <w:instrText xml:space="preserve">: </w:instrText>
      </w:r>
      <w:r w:rsidR="000733AC">
        <w:rPr>
          <w:rFonts w:ascii="Times New Roman" w:eastAsia="宋体" w:hAnsi="Times New Roman" w:cs="Times New Roman" w:hint="eastAsia"/>
          <w:sz w:val="24"/>
          <w:vertAlign w:val="superscript"/>
        </w:rPr>
        <w:instrText>医学</w:instrText>
      </w:r>
      <w:r w:rsidR="000733AC">
        <w:rPr>
          <w:rFonts w:ascii="Times New Roman" w:eastAsia="宋体" w:hAnsi="Times New Roman" w:cs="Times New Roman" w:hint="eastAsia"/>
          <w:sz w:val="24"/>
          <w:vertAlign w:val="superscript"/>
        </w:rPr>
        <w:instrText>4</w:instrText>
      </w:r>
      <w:r w:rsidR="000733AC">
        <w:rPr>
          <w:rFonts w:ascii="Times New Roman" w:eastAsia="宋体" w:hAnsi="Times New Roman" w:cs="Times New Roman" w:hint="eastAsia"/>
          <w:sz w:val="24"/>
          <w:vertAlign w:val="superscript"/>
        </w:rPr>
        <w:instrText>区</w:instrText>
      </w:r>
      <w:r w:rsidR="000733AC">
        <w:rPr>
          <w:rFonts w:ascii="Times New Roman" w:eastAsia="宋体" w:hAnsi="Times New Roman" w:cs="Times New Roman" w:hint="eastAsia"/>
          <w:sz w:val="24"/>
          <w:vertAlign w:val="superscript"/>
        </w:rPr>
        <w:instrText>\n</w:instrText>
      </w:r>
      <w:r w:rsidR="000733AC">
        <w:rPr>
          <w:rFonts w:ascii="Times New Roman" w:eastAsia="宋体" w:hAnsi="Times New Roman" w:cs="Times New Roman" w:hint="eastAsia"/>
          <w:sz w:val="24"/>
          <w:vertAlign w:val="superscript"/>
        </w:rPr>
        <w:instrText>中科院分区基础版</w:instrText>
      </w:r>
      <w:r w:rsidR="000733AC">
        <w:rPr>
          <w:rFonts w:ascii="Times New Roman" w:eastAsia="宋体" w:hAnsi="Times New Roman" w:cs="Times New Roman" w:hint="eastAsia"/>
          <w:sz w:val="24"/>
          <w:vertAlign w:val="superscript"/>
        </w:rPr>
        <w:instrText xml:space="preserve">: </w:instrText>
      </w:r>
      <w:r w:rsidR="000733AC">
        <w:rPr>
          <w:rFonts w:ascii="Times New Roman" w:eastAsia="宋体" w:hAnsi="Times New Roman" w:cs="Times New Roman" w:hint="eastAsia"/>
          <w:sz w:val="24"/>
          <w:vertAlign w:val="superscript"/>
        </w:rPr>
        <w:instrText>医学</w:instrText>
      </w:r>
      <w:r w:rsidR="000733AC">
        <w:rPr>
          <w:rFonts w:ascii="Times New Roman" w:eastAsia="宋体" w:hAnsi="Times New Roman" w:cs="Times New Roman" w:hint="eastAsia"/>
          <w:sz w:val="24"/>
          <w:vertAlign w:val="superscript"/>
        </w:rPr>
        <w:instrText>3</w:instrText>
      </w:r>
      <w:r w:rsidR="000733AC">
        <w:rPr>
          <w:rFonts w:ascii="Times New Roman" w:eastAsia="宋体" w:hAnsi="Times New Roman" w:cs="Times New Roman" w:hint="eastAsia"/>
          <w:sz w:val="24"/>
          <w:vertAlign w:val="superscript"/>
        </w:rPr>
        <w:instrText>区</w:instrText>
      </w:r>
      <w:r w:rsidR="000733AC">
        <w:rPr>
          <w:rFonts w:ascii="Times New Roman" w:eastAsia="宋体" w:hAnsi="Times New Roman" w:cs="Times New Roman" w:hint="eastAsia"/>
          <w:sz w:val="24"/>
          <w:vertAlign w:val="superscript"/>
        </w:rPr>
        <w:instrText>\n</w:instrText>
      </w:r>
      <w:r w:rsidR="000733AC">
        <w:rPr>
          <w:rFonts w:ascii="Times New Roman" w:eastAsia="宋体" w:hAnsi="Times New Roman" w:cs="Times New Roman" w:hint="eastAsia"/>
          <w:sz w:val="24"/>
          <w:vertAlign w:val="superscript"/>
        </w:rPr>
        <w:instrText>影响因子</w:instrText>
      </w:r>
      <w:r w:rsidR="000733AC">
        <w:rPr>
          <w:rFonts w:ascii="Times New Roman" w:eastAsia="宋体" w:hAnsi="Times New Roman" w:cs="Times New Roman" w:hint="eastAsia"/>
          <w:sz w:val="24"/>
          <w:vertAlign w:val="superscript"/>
        </w:rPr>
        <w:instrText>: 2.7\n5</w:instrText>
      </w:r>
      <w:r w:rsidR="000733AC">
        <w:rPr>
          <w:rFonts w:ascii="Times New Roman" w:eastAsia="宋体" w:hAnsi="Times New Roman" w:cs="Times New Roman" w:hint="eastAsia"/>
          <w:sz w:val="24"/>
          <w:vertAlign w:val="superscript"/>
        </w:rPr>
        <w:instrText>年影响因子</w:instrText>
      </w:r>
      <w:r w:rsidR="000733AC">
        <w:rPr>
          <w:rFonts w:ascii="Times New Roman" w:eastAsia="宋体" w:hAnsi="Times New Roman" w:cs="Times New Roman" w:hint="eastAsia"/>
          <w:sz w:val="24"/>
          <w:vertAlign w:val="superscript"/>
        </w:rPr>
        <w:instrText>: 3.1","pa</w:instrText>
      </w:r>
      <w:r w:rsidR="000733AC">
        <w:rPr>
          <w:rFonts w:ascii="Times New Roman" w:eastAsia="宋体" w:hAnsi="Times New Roman" w:cs="Times New Roman"/>
          <w:sz w:val="24"/>
          <w:vertAlign w:val="superscript"/>
        </w:rPr>
        <w:instrText xml:space="preserve">ge":"1931-1939","source":"4","title":"Circulating Tumor Cells as a Screening and Diagnostic Marker for Early-Stage Non-Small Cell Lung Cancer","volume":"13","author":[{"family":"Duan","given":"Guo-Chen"},{"family":"Zhang","given":"Xiao-Peng"},{"family":"Wang","given":"Hui-En"},{"family":"Wang","given":"Zhi-Kang"},{"family":"Zhang","given":"Hua"},{"family":"Yu","given":"Lei"},{"family":"Xue","given":"Wen-Fei"},{"family":"Xin","given":"Zhi-Fei"},{"family":"Hu","given":"Zhong-Hui"},{"family":"Zhao","given":"Qing-Tao"}],"issued":{"date-parts":[["2020"]]}},"label":"page"},{"id":1150,"uris":["http://zotero.org/users/14735358/items/WH2M9JEP"],"itemData":{"id":1150,"type":"article-journal","abstract":"BACKGROUND: Early diagnosis benefits lung cancer patients with higher survival, but most patients are diagnosed after metastasis. Although cell-free DNA (cfDNA) analysis holds promise, its sensitivity for detecting early-stage lung cancer is unsatisfying. We leveraged cfDNA fragmentomics to develop a predictive model for invasive stage I lung adenocarcinoma (LUAD).\nMETHODS: 292 stage I LUAD patients from three medical centers were included together with 230 healthy controls whose plasma cfDNA samples were profiled by whole-genome sequencing (WGS). Multiple cfDNA fragmentomic motif features and machine learning models were compared in the training cohort to select the best model. Model performance was assessed in the internal and external validation cohorts and an additional dataset.\nFINDINGS: A logistic regression model using the 6bp-breakpoint-motif feature was selected. It yielded 98·0% sensitivity and 94·7% specificity in the internal validation cohort [Area Under the Curve (AUC): 0·985], while 92·5% sensitivity and 90·0% specificity were achieved in the external validation cohort (AUC: 0·954). It is sensitive for early-stage (100% sensitivity for minimally invasive adenocarcinoma, MIA) and &lt;1 cm (92·9%-97·7% sensitivity) tumors. The predictive power remained high when reducing sequencing depth to 0·5× (AUC: 0·977 and 0·931 for internal and external cohorts).\nINTERPRETATION: Here we have established a cfDNA breakpoint motif-based model for detecting early-stage LUAD, including MIA and very small-size tumors, shedding light on early cancer diagnosis in clinical practice.\nFUNDING: National Key R&amp;D Program of China; National Natural Science Foundation of China; CAMS Initiative for Innovative Medicine; Special Research Fund for Central Universities, Peking Union Medical College; Non-profit Central Research Institute Fund of Chinese Academy of Medical Sciences; Beijing Hope Run Special Fund of Cancer Foundation of China.","archive_location":"32 </w:instrText>
      </w:r>
      <w:r w:rsidR="000733AC">
        <w:rPr>
          <w:rFonts w:ascii="Segoe UI Emoji" w:eastAsia="宋体" w:hAnsi="Segoe UI Emoji" w:cs="Segoe UI Emoji"/>
          <w:sz w:val="24"/>
          <w:vertAlign w:val="superscript"/>
        </w:rPr>
        <w:instrText>📊</w:instrText>
      </w:r>
      <w:r w:rsidR="000733AC">
        <w:rPr>
          <w:rFonts w:ascii="Times New Roman" w:eastAsia="宋体" w:hAnsi="Times New Roman" w:cs="Times New Roman"/>
          <w:sz w:val="24"/>
          <w:vertAlign w:val="superscript"/>
        </w:rPr>
        <w:instrText>","call-number":"1","collection-title":"Q1","container-title":"eBioMedicine","DOI":"10.1016/j.ebiom.2022.104131","ISSN"</w:instrText>
      </w:r>
      <w:r w:rsidR="000733AC">
        <w:rPr>
          <w:rFonts w:ascii="Times New Roman" w:eastAsia="宋体" w:hAnsi="Times New Roman" w:cs="Times New Roman" w:hint="eastAsia"/>
          <w:sz w:val="24"/>
          <w:vertAlign w:val="superscript"/>
        </w:rPr>
        <w:instrText>:"23523964","journalAbbreviation":"EBioMedicine","language":"en-US","license":"9.2003","note":"PMID: 35780566\nPMCID: PMC9251329\nRead_Status: New\nRead_Status_Date: 2024-09-22T10:22:05.781Z\nJCR</w:instrText>
      </w:r>
      <w:r w:rsidR="000733AC">
        <w:rPr>
          <w:rFonts w:ascii="Times New Roman" w:eastAsia="宋体" w:hAnsi="Times New Roman" w:cs="Times New Roman" w:hint="eastAsia"/>
          <w:sz w:val="24"/>
          <w:vertAlign w:val="superscript"/>
        </w:rPr>
        <w:instrText>分区</w:instrText>
      </w:r>
      <w:r w:rsidR="000733AC">
        <w:rPr>
          <w:rFonts w:ascii="Times New Roman" w:eastAsia="宋体" w:hAnsi="Times New Roman" w:cs="Times New Roman" w:hint="eastAsia"/>
          <w:sz w:val="24"/>
          <w:vertAlign w:val="superscript"/>
        </w:rPr>
        <w:instrText>: Q1\n</w:instrText>
      </w:r>
      <w:r w:rsidR="000733AC">
        <w:rPr>
          <w:rFonts w:ascii="Times New Roman" w:eastAsia="宋体" w:hAnsi="Times New Roman" w:cs="Times New Roman" w:hint="eastAsia"/>
          <w:sz w:val="24"/>
          <w:vertAlign w:val="superscript"/>
        </w:rPr>
        <w:instrText>中科院分区升级版</w:instrText>
      </w:r>
      <w:r w:rsidR="000733AC">
        <w:rPr>
          <w:rFonts w:ascii="Times New Roman" w:eastAsia="宋体" w:hAnsi="Times New Roman" w:cs="Times New Roman" w:hint="eastAsia"/>
          <w:sz w:val="24"/>
          <w:vertAlign w:val="superscript"/>
        </w:rPr>
        <w:instrText xml:space="preserve">: </w:instrText>
      </w:r>
      <w:r w:rsidR="000733AC">
        <w:rPr>
          <w:rFonts w:ascii="Times New Roman" w:eastAsia="宋体" w:hAnsi="Times New Roman" w:cs="Times New Roman" w:hint="eastAsia"/>
          <w:sz w:val="24"/>
          <w:vertAlign w:val="superscript"/>
        </w:rPr>
        <w:instrText>医学</w:instrText>
      </w:r>
      <w:r w:rsidR="000733AC">
        <w:rPr>
          <w:rFonts w:ascii="Times New Roman" w:eastAsia="宋体" w:hAnsi="Times New Roman" w:cs="Times New Roman" w:hint="eastAsia"/>
          <w:sz w:val="24"/>
          <w:vertAlign w:val="superscript"/>
        </w:rPr>
        <w:instrText>1</w:instrText>
      </w:r>
      <w:r w:rsidR="000733AC">
        <w:rPr>
          <w:rFonts w:ascii="Times New Roman" w:eastAsia="宋体" w:hAnsi="Times New Roman" w:cs="Times New Roman" w:hint="eastAsia"/>
          <w:sz w:val="24"/>
          <w:vertAlign w:val="superscript"/>
        </w:rPr>
        <w:instrText>区</w:instrText>
      </w:r>
      <w:r w:rsidR="000733AC">
        <w:rPr>
          <w:rFonts w:ascii="Times New Roman" w:eastAsia="宋体" w:hAnsi="Times New Roman" w:cs="Times New Roman" w:hint="eastAsia"/>
          <w:sz w:val="24"/>
          <w:vertAlign w:val="superscript"/>
        </w:rPr>
        <w:instrText>\n</w:instrText>
      </w:r>
      <w:r w:rsidR="000733AC">
        <w:rPr>
          <w:rFonts w:ascii="Times New Roman" w:eastAsia="宋体" w:hAnsi="Times New Roman" w:cs="Times New Roman" w:hint="eastAsia"/>
          <w:sz w:val="24"/>
          <w:vertAlign w:val="superscript"/>
        </w:rPr>
        <w:instrText>中科院分区基础版</w:instrText>
      </w:r>
      <w:r w:rsidR="000733AC">
        <w:rPr>
          <w:rFonts w:ascii="Times New Roman" w:eastAsia="宋体" w:hAnsi="Times New Roman" w:cs="Times New Roman" w:hint="eastAsia"/>
          <w:sz w:val="24"/>
          <w:vertAlign w:val="superscript"/>
        </w:rPr>
        <w:instrText xml:space="preserve">: </w:instrText>
      </w:r>
      <w:r w:rsidR="000733AC">
        <w:rPr>
          <w:rFonts w:ascii="Times New Roman" w:eastAsia="宋体" w:hAnsi="Times New Roman" w:cs="Times New Roman" w:hint="eastAsia"/>
          <w:sz w:val="24"/>
          <w:vertAlign w:val="superscript"/>
        </w:rPr>
        <w:instrText>医学</w:instrText>
      </w:r>
      <w:r w:rsidR="000733AC">
        <w:rPr>
          <w:rFonts w:ascii="Times New Roman" w:eastAsia="宋体" w:hAnsi="Times New Roman" w:cs="Times New Roman" w:hint="eastAsia"/>
          <w:sz w:val="24"/>
          <w:vertAlign w:val="superscript"/>
        </w:rPr>
        <w:instrText>2</w:instrText>
      </w:r>
      <w:r w:rsidR="000733AC">
        <w:rPr>
          <w:rFonts w:ascii="Times New Roman" w:eastAsia="宋体" w:hAnsi="Times New Roman" w:cs="Times New Roman" w:hint="eastAsia"/>
          <w:sz w:val="24"/>
          <w:vertAlign w:val="superscript"/>
        </w:rPr>
        <w:instrText>区</w:instrText>
      </w:r>
      <w:r w:rsidR="000733AC">
        <w:rPr>
          <w:rFonts w:ascii="Times New Roman" w:eastAsia="宋体" w:hAnsi="Times New Roman" w:cs="Times New Roman" w:hint="eastAsia"/>
          <w:sz w:val="24"/>
          <w:vertAlign w:val="superscript"/>
        </w:rPr>
        <w:instrText>\n</w:instrText>
      </w:r>
      <w:r w:rsidR="000733AC">
        <w:rPr>
          <w:rFonts w:ascii="Times New Roman" w:eastAsia="宋体" w:hAnsi="Times New Roman" w:cs="Times New Roman" w:hint="eastAsia"/>
          <w:sz w:val="24"/>
          <w:vertAlign w:val="superscript"/>
        </w:rPr>
        <w:instrText>影响因子</w:instrText>
      </w:r>
      <w:r w:rsidR="000733AC">
        <w:rPr>
          <w:rFonts w:ascii="Times New Roman" w:eastAsia="宋体" w:hAnsi="Times New Roman" w:cs="Times New Roman" w:hint="eastAsia"/>
          <w:sz w:val="24"/>
          <w:vertAlign w:val="superscript"/>
        </w:rPr>
        <w:instrText>: 9.7\n5</w:instrText>
      </w:r>
      <w:r w:rsidR="000733AC">
        <w:rPr>
          <w:rFonts w:ascii="Times New Roman" w:eastAsia="宋体" w:hAnsi="Times New Roman" w:cs="Times New Roman" w:hint="eastAsia"/>
          <w:sz w:val="24"/>
          <w:vertAlign w:val="superscript"/>
        </w:rPr>
        <w:instrText>年影响因子</w:instrText>
      </w:r>
      <w:r w:rsidR="000733AC">
        <w:rPr>
          <w:rFonts w:ascii="Times New Roman" w:eastAsia="宋体" w:hAnsi="Times New Roman" w:cs="Times New Roman" w:hint="eastAsia"/>
          <w:sz w:val="24"/>
          <w:vertAlign w:val="superscript"/>
        </w:rPr>
        <w:instrText>: 9</w:instrText>
      </w:r>
      <w:r w:rsidR="000733AC">
        <w:rPr>
          <w:rFonts w:ascii="Times New Roman" w:eastAsia="宋体" w:hAnsi="Times New Roman" w:cs="Times New Roman"/>
          <w:sz w:val="24"/>
          <w:vertAlign w:val="superscript"/>
        </w:rPr>
        <w:instrText xml:space="preserve">.2","page":"104131","source":"11.1","title":"Sensitive detection of stage I lung adenocarcinoma using plasma cell-free DNA breakpoint motif profiling","volume":"81","author":[{"family":"Guo","given":"Wei"},{"family":"Chen","given":"Xin"},{"family":"Liu","given":"Rui"},{"family":"Liang","given":"Naixin"},{"family":"Ma","given":"Qianli"},{"family":"Bao","given":"Hua"},{"family":"Xu","given":"Xiuxiu"},{"family":"Wu","given":"Xue"},{"family":"Yang","given":"Shanshan"},{"family":"Shao","given":"Yang"},{"family":"Tan","given":"Fengwei"},{"family":"Xue","given":"Qi"},{"family":"Gao","given":"Shugeng"},{"family":"He","given":"Jie"}],"issued":{"date-parts":[["2022",7]]}},"label":"page"},{"id":1428,"uris":["http://zotero.org/users/14735358/items/H74GQ3AW"],"itemData":{"id":1428,"type":"article-journal","abstract":"Rational: LDCT screening can identify early-stage lung cancers yet introduces excessive false positives and it remains a great challenge to differentiate malignant tumors from benign solitary pulmonary nodules, which calls for better non-invasive diagnostic tools. Methods: We performed DNA methylation profiling by high throughput DNA bisulfite sequencing in tissue samples (nodule size &lt; 3 cm in diameter) to learn methylation patterns that differentiate cancerous tumors from benign lesions. Then we filtered out methylation patterns exhibiting high background in circulating tumor DNA (ctDNA) and built an assay for plasma sample classification. Results: We first performed methylation profiling of 230 tissue samples to learn cancer-specific methylation patterns which achieved a sensitivity of 92.7% (88.3% - 97.1%) and a specificity of 92.8% (89.3% - 96.3%). These tissue-derived DNA methylation markers were further filtered using a training set of 66 plasma samples and 9 markers were selected to build a diagnostic prediction model. From an independent validation set of additional 66 plasma samples, this model obtained a sensitivity of 79.5% (63.5% - 90.7%) and a specificity of 85.2% (66.3% - 95.8%) for differentiating patients with malignant tumor (n = 39) from patients with benign lesions (n = 27). Additionally, when tested on gender and age matched asymptomatic normal individuals (n = 118), our model achieved a specificity of 93.2% (89.0% - 98.3%). Specifically, our assay is highly sensitive towards early-stage lung cancer, with a sensitivity of 75.0% (55.0%-90.0%) in 20 stage Ia lung cancer patients and 85.7% (57.1%-100.0%) in 7 stage Ib lung cancer patients. Conclusions: We have developed a novel sensitive blood based non-invasive diagnostic assay for detecting early stage lung cancer as well as differentiating lung cancers from benign pulmonary nodules.","archive_location":"183 </w:instrText>
      </w:r>
      <w:r w:rsidR="000733AC">
        <w:rPr>
          <w:rFonts w:ascii="Segoe UI Emoji" w:eastAsia="宋体" w:hAnsi="Segoe UI Emoji" w:cs="Segoe UI Emoji"/>
          <w:sz w:val="24"/>
          <w:vertAlign w:val="superscript"/>
        </w:rPr>
        <w:instrText>📊</w:instrText>
      </w:r>
      <w:r w:rsidR="000733AC">
        <w:rPr>
          <w:rFonts w:ascii="Times New Roman" w:eastAsia="宋体" w:hAnsi="Times New Roman" w:cs="Times New Roman"/>
          <w:sz w:val="24"/>
          <w:vertAlign w:val="superscript"/>
        </w:rPr>
        <w:instrText>","call-number":"1","collection-title":"Q1","container-title":"Theranostics"</w:instrText>
      </w:r>
      <w:r w:rsidR="000733AC">
        <w:rPr>
          <w:rFonts w:ascii="Times New Roman" w:eastAsia="宋体" w:hAnsi="Times New Roman" w:cs="Times New Roman" w:hint="eastAsia"/>
          <w:sz w:val="24"/>
          <w:vertAlign w:val="superscript"/>
        </w:rPr>
        <w:instrText>,"DOI":"10.7150/thno.28119","ISSN":"1838-7640","issue":"7","journalAbbreviation":"Theranostics","language":"en","license":"12.000","note":"PMID: 31037156\nPMCID: PMC6485294\nRead_Status: New\nRead_Status_Date: 2025-03-14T07:25:05.087Z\nJCR</w:instrText>
      </w:r>
      <w:r w:rsidR="000733AC">
        <w:rPr>
          <w:rFonts w:ascii="Times New Roman" w:eastAsia="宋体" w:hAnsi="Times New Roman" w:cs="Times New Roman" w:hint="eastAsia"/>
          <w:sz w:val="24"/>
          <w:vertAlign w:val="superscript"/>
        </w:rPr>
        <w:instrText>分区</w:instrText>
      </w:r>
      <w:r w:rsidR="000733AC">
        <w:rPr>
          <w:rFonts w:ascii="Times New Roman" w:eastAsia="宋体" w:hAnsi="Times New Roman" w:cs="Times New Roman" w:hint="eastAsia"/>
          <w:sz w:val="24"/>
          <w:vertAlign w:val="superscript"/>
        </w:rPr>
        <w:instrText>: Q1\n</w:instrText>
      </w:r>
      <w:r w:rsidR="000733AC">
        <w:rPr>
          <w:rFonts w:ascii="Times New Roman" w:eastAsia="宋体" w:hAnsi="Times New Roman" w:cs="Times New Roman" w:hint="eastAsia"/>
          <w:sz w:val="24"/>
          <w:vertAlign w:val="superscript"/>
        </w:rPr>
        <w:instrText>中科院分区升级版</w:instrText>
      </w:r>
      <w:r w:rsidR="000733AC">
        <w:rPr>
          <w:rFonts w:ascii="Times New Roman" w:eastAsia="宋体" w:hAnsi="Times New Roman" w:cs="Times New Roman" w:hint="eastAsia"/>
          <w:sz w:val="24"/>
          <w:vertAlign w:val="superscript"/>
        </w:rPr>
        <w:instrText xml:space="preserve">: </w:instrText>
      </w:r>
      <w:r w:rsidR="000733AC">
        <w:rPr>
          <w:rFonts w:ascii="Times New Roman" w:eastAsia="宋体" w:hAnsi="Times New Roman" w:cs="Times New Roman" w:hint="eastAsia"/>
          <w:sz w:val="24"/>
          <w:vertAlign w:val="superscript"/>
        </w:rPr>
        <w:instrText>医学</w:instrText>
      </w:r>
      <w:r w:rsidR="000733AC">
        <w:rPr>
          <w:rFonts w:ascii="Times New Roman" w:eastAsia="宋体" w:hAnsi="Times New Roman" w:cs="Times New Roman" w:hint="eastAsia"/>
          <w:sz w:val="24"/>
          <w:vertAlign w:val="superscript"/>
        </w:rPr>
        <w:instrText>1</w:instrText>
      </w:r>
      <w:r w:rsidR="000733AC">
        <w:rPr>
          <w:rFonts w:ascii="Times New Roman" w:eastAsia="宋体" w:hAnsi="Times New Roman" w:cs="Times New Roman" w:hint="eastAsia"/>
          <w:sz w:val="24"/>
          <w:vertAlign w:val="superscript"/>
        </w:rPr>
        <w:instrText>区</w:instrText>
      </w:r>
      <w:r w:rsidR="000733AC">
        <w:rPr>
          <w:rFonts w:ascii="Times New Roman" w:eastAsia="宋体" w:hAnsi="Times New Roman" w:cs="Times New Roman" w:hint="eastAsia"/>
          <w:sz w:val="24"/>
          <w:vertAlign w:val="superscript"/>
        </w:rPr>
        <w:instrText>\n</w:instrText>
      </w:r>
      <w:r w:rsidR="000733AC">
        <w:rPr>
          <w:rFonts w:ascii="Times New Roman" w:eastAsia="宋体" w:hAnsi="Times New Roman" w:cs="Times New Roman" w:hint="eastAsia"/>
          <w:sz w:val="24"/>
          <w:vertAlign w:val="superscript"/>
        </w:rPr>
        <w:instrText>中科院分区基础版</w:instrText>
      </w:r>
      <w:r w:rsidR="000733AC">
        <w:rPr>
          <w:rFonts w:ascii="Times New Roman" w:eastAsia="宋体" w:hAnsi="Times New Roman" w:cs="Times New Roman" w:hint="eastAsia"/>
          <w:sz w:val="24"/>
          <w:vertAlign w:val="superscript"/>
        </w:rPr>
        <w:instrText xml:space="preserve">: </w:instrText>
      </w:r>
      <w:r w:rsidR="000733AC">
        <w:rPr>
          <w:rFonts w:ascii="Times New Roman" w:eastAsia="宋体" w:hAnsi="Times New Roman" w:cs="Times New Roman" w:hint="eastAsia"/>
          <w:sz w:val="24"/>
          <w:vertAlign w:val="superscript"/>
        </w:rPr>
        <w:instrText>医学</w:instrText>
      </w:r>
      <w:r w:rsidR="000733AC">
        <w:rPr>
          <w:rFonts w:ascii="Times New Roman" w:eastAsia="宋体" w:hAnsi="Times New Roman" w:cs="Times New Roman" w:hint="eastAsia"/>
          <w:sz w:val="24"/>
          <w:vertAlign w:val="superscript"/>
        </w:rPr>
        <w:instrText>1</w:instrText>
      </w:r>
      <w:r w:rsidR="000733AC">
        <w:rPr>
          <w:rFonts w:ascii="Times New Roman" w:eastAsia="宋体" w:hAnsi="Times New Roman" w:cs="Times New Roman" w:hint="eastAsia"/>
          <w:sz w:val="24"/>
          <w:vertAlign w:val="superscript"/>
        </w:rPr>
        <w:instrText>区</w:instrText>
      </w:r>
      <w:r w:rsidR="000733AC">
        <w:rPr>
          <w:rFonts w:ascii="Times New Roman" w:eastAsia="宋体" w:hAnsi="Times New Roman" w:cs="Times New Roman" w:hint="eastAsia"/>
          <w:sz w:val="24"/>
          <w:vertAlign w:val="superscript"/>
        </w:rPr>
        <w:instrText>\n</w:instrText>
      </w:r>
      <w:r w:rsidR="000733AC">
        <w:rPr>
          <w:rFonts w:ascii="Times New Roman" w:eastAsia="宋体" w:hAnsi="Times New Roman" w:cs="Times New Roman" w:hint="eastAsia"/>
          <w:sz w:val="24"/>
          <w:vertAlign w:val="superscript"/>
        </w:rPr>
        <w:instrText>影响因子</w:instrText>
      </w:r>
      <w:r w:rsidR="000733AC">
        <w:rPr>
          <w:rFonts w:ascii="Times New Roman" w:eastAsia="宋体" w:hAnsi="Times New Roman" w:cs="Times New Roman" w:hint="eastAsia"/>
          <w:sz w:val="24"/>
          <w:vertAlign w:val="superscript"/>
        </w:rPr>
        <w:instrText>: 12.4\n5</w:instrText>
      </w:r>
      <w:r w:rsidR="000733AC">
        <w:rPr>
          <w:rFonts w:ascii="Times New Roman" w:eastAsia="宋体" w:hAnsi="Times New Roman" w:cs="Times New Roman" w:hint="eastAsia"/>
          <w:sz w:val="24"/>
          <w:vertAlign w:val="superscript"/>
        </w:rPr>
        <w:instrText>年影响因子</w:instrText>
      </w:r>
      <w:r w:rsidR="000733AC">
        <w:rPr>
          <w:rFonts w:ascii="Times New Roman" w:eastAsia="宋体" w:hAnsi="Times New Roman" w:cs="Times New Roman" w:hint="eastAsia"/>
          <w:sz w:val="24"/>
          <w:vertAlign w:val="superscript"/>
        </w:rPr>
        <w:instrText>: 12.0","page":"2056-2070","source":"12.4","title":"Non-invasive diagnosis of early-stage lung cancer using high-throughput targeted DNA methylation sequencing of circulating tumor DNA (ctDNA)","volume":"9","autho</w:instrText>
      </w:r>
      <w:r w:rsidR="000733AC">
        <w:rPr>
          <w:rFonts w:ascii="Times New Roman" w:eastAsia="宋体" w:hAnsi="Times New Roman" w:cs="Times New Roman"/>
          <w:sz w:val="24"/>
          <w:vertAlign w:val="superscript"/>
        </w:rPr>
        <w:instrText>r":[{"family":"Liang","given":"Wenhua"},{"family":"Zhao","given":"Yue"},{"family":"Huang","given":"Weizhe"},{"family":"Gao","given":"Yangbin"},{"family":"Xu","given":"Weihong"},{"family":"Tao","given":"Jinsheng"},{"family":"Yang","given":"Meng"},{"family":"Li","given":"Lequn"},{"family":"Ping","given":"Wei"},{"family":"Shen","given":"Hui"},{"family":"Fu","given":"Xiangning"},{"family":"Chen","given":"Zhiwei"},{"family":"Laird","given":"Peter W."},{"family":"Cai","given":"Xuyu"},{"family":"Fan","given":"Jian-Bing"},{"family":"He","given":"Jianxing"}],"issued":{"date-parts":[["2019"]]}},"label":"page"},{"id":1159,"uris":["http://zotero.org/users/14735358/items/R2PM2GRS"],"itemData":{"id":1159,"type":"article-journal","abstract":"BACKGROUND/INTRODUCTION: In contrast to patients who present with advanced stage lung cancer and associated poor prognosis, patients with early-stage lung cancer may be candidates for curative treatments. The results of the NELSON lung cancer screening trial are expected to stimulate the development and implementation of a lung cancer screening strategy in most countries. Widespread use of chest computed tomography scans will also result in the detection of solitary pulmonary nodules. Because reliable biomarkers to distinguish between malignant and benign lesions are lacking, tissue-based histopathological diagnostics remain the gold standard. In this study, we aimed to establish a test to assess the predictive ability of DNA hypermethylation of SHOX2 and PTGER4 in plasma to discriminate between patients with 1.) lung cancer, 2.) benign lesions, and 3.) patients with chronic obstructive pulmonary disease (COPD).\nPATIENTS AND METHODS: We retrospectively analysed SHOX2 and PTGER4 methylation in 121 prospectively collected plasma samples of patients with lung cancer (group 1A), benign lesions (group 1B), and COPD without nodules (group 2).\nRESULTS: PTGER4 DNA hypermethylation was more frequently observed in patients with lung cancer than in controls (p = 0.0004). Results remained significant after correction for tumour volume, smoking status, age, and eligibility for the NELSON trial.\nCONCLUSIONS: Detection of methylated PTGER4 in plasma DNA may serve as a biomarker to support clinical decision-making in patients with pulmonary lesi</w:instrText>
      </w:r>
      <w:r w:rsidR="000733AC">
        <w:rPr>
          <w:rFonts w:ascii="Times New Roman" w:eastAsia="宋体" w:hAnsi="Times New Roman" w:cs="Times New Roman" w:hint="eastAsia"/>
          <w:sz w:val="24"/>
          <w:vertAlign w:val="superscript"/>
        </w:rPr>
        <w:instrText xml:space="preserve">ons at lung cancer screening in high-risk populations. Further exploration in prospective studies is warranted.","archive_location":"20 </w:instrText>
      </w:r>
      <w:r w:rsidR="000733AC">
        <w:rPr>
          <w:rFonts w:ascii="Segoe UI Emoji" w:eastAsia="宋体" w:hAnsi="Segoe UI Emoji" w:cs="Segoe UI Emoji"/>
          <w:sz w:val="24"/>
          <w:vertAlign w:val="superscript"/>
        </w:rPr>
        <w:instrText>📊</w:instrText>
      </w:r>
      <w:r w:rsidR="000733AC">
        <w:rPr>
          <w:rFonts w:ascii="Times New Roman" w:eastAsia="宋体" w:hAnsi="Times New Roman" w:cs="Times New Roman" w:hint="eastAsia"/>
          <w:sz w:val="24"/>
          <w:vertAlign w:val="superscript"/>
        </w:rPr>
        <w:instrText>","collection-title":"</w:instrText>
      </w:r>
      <w:r w:rsidR="000733AC">
        <w:rPr>
          <w:rFonts w:ascii="Times New Roman" w:eastAsia="宋体" w:hAnsi="Times New Roman" w:cs="Times New Roman" w:hint="eastAsia"/>
          <w:sz w:val="24"/>
          <w:vertAlign w:val="superscript"/>
        </w:rPr>
        <w:instrText>无</w:instrText>
      </w:r>
      <w:r w:rsidR="000733AC">
        <w:rPr>
          <w:rFonts w:ascii="Times New Roman" w:eastAsia="宋体" w:hAnsi="Times New Roman" w:cs="Times New Roman" w:hint="eastAsia"/>
          <w:sz w:val="24"/>
          <w:vertAlign w:val="superscript"/>
        </w:rPr>
        <w:instrText>","container-title":"European Journal of Cancer (Oxford, England: 1990)","DOI":"10.1016/j.ejca.2021.01.032","ISSN":"1879-0852","journalAbbreviation":"European Journal of Cancer (Oxford, England: 1990)","language":"en","note":"PMID: 33662689\nRead_Status: New\nRead_Status_Date: 2024-09-22T10:24:08.216Z\nJCR</w:instrText>
      </w:r>
      <w:r w:rsidR="000733AC">
        <w:rPr>
          <w:rFonts w:ascii="Times New Roman" w:eastAsia="宋体" w:hAnsi="Times New Roman" w:cs="Times New Roman" w:hint="eastAsia"/>
          <w:sz w:val="24"/>
          <w:vertAlign w:val="superscript"/>
        </w:rPr>
        <w:instrText>分区</w:instrText>
      </w:r>
      <w:r w:rsidR="000733AC">
        <w:rPr>
          <w:rFonts w:ascii="Times New Roman" w:eastAsia="宋体" w:hAnsi="Times New Roman" w:cs="Times New Roman" w:hint="eastAsia"/>
          <w:sz w:val="24"/>
          <w:vertAlign w:val="superscript"/>
        </w:rPr>
        <w:instrText>: Q1\n</w:instrText>
      </w:r>
      <w:r w:rsidR="000733AC">
        <w:rPr>
          <w:rFonts w:ascii="Times New Roman" w:eastAsia="宋体" w:hAnsi="Times New Roman" w:cs="Times New Roman" w:hint="eastAsia"/>
          <w:sz w:val="24"/>
          <w:vertAlign w:val="superscript"/>
        </w:rPr>
        <w:instrText>中科院分区升级版</w:instrText>
      </w:r>
      <w:r w:rsidR="000733AC">
        <w:rPr>
          <w:rFonts w:ascii="Times New Roman" w:eastAsia="宋体" w:hAnsi="Times New Roman" w:cs="Times New Roman" w:hint="eastAsia"/>
          <w:sz w:val="24"/>
          <w:vertAlign w:val="superscript"/>
        </w:rPr>
        <w:instrText xml:space="preserve">: </w:instrText>
      </w:r>
      <w:r w:rsidR="000733AC">
        <w:rPr>
          <w:rFonts w:ascii="Times New Roman" w:eastAsia="宋体" w:hAnsi="Times New Roman" w:cs="Times New Roman" w:hint="eastAsia"/>
          <w:sz w:val="24"/>
          <w:vertAlign w:val="superscript"/>
        </w:rPr>
        <w:instrText>医学</w:instrText>
      </w:r>
      <w:r w:rsidR="000733AC">
        <w:rPr>
          <w:rFonts w:ascii="Times New Roman" w:eastAsia="宋体" w:hAnsi="Times New Roman" w:cs="Times New Roman" w:hint="eastAsia"/>
          <w:sz w:val="24"/>
          <w:vertAlign w:val="superscript"/>
        </w:rPr>
        <w:instrText>1</w:instrText>
      </w:r>
      <w:r w:rsidR="000733AC">
        <w:rPr>
          <w:rFonts w:ascii="Times New Roman" w:eastAsia="宋体" w:hAnsi="Times New Roman" w:cs="Times New Roman" w:hint="eastAsia"/>
          <w:sz w:val="24"/>
          <w:vertAlign w:val="superscript"/>
        </w:rPr>
        <w:instrText>区</w:instrText>
      </w:r>
      <w:r w:rsidR="000733AC">
        <w:rPr>
          <w:rFonts w:ascii="Times New Roman" w:eastAsia="宋体" w:hAnsi="Times New Roman" w:cs="Times New Roman" w:hint="eastAsia"/>
          <w:sz w:val="24"/>
          <w:vertAlign w:val="superscript"/>
        </w:rPr>
        <w:instrText>\n</w:instrText>
      </w:r>
      <w:r w:rsidR="000733AC">
        <w:rPr>
          <w:rFonts w:ascii="Times New Roman" w:eastAsia="宋体" w:hAnsi="Times New Roman" w:cs="Times New Roman" w:hint="eastAsia"/>
          <w:sz w:val="24"/>
          <w:vertAlign w:val="superscript"/>
        </w:rPr>
        <w:instrText>中科院分区基础版</w:instrText>
      </w:r>
      <w:r w:rsidR="000733AC">
        <w:rPr>
          <w:rFonts w:ascii="Times New Roman" w:eastAsia="宋体" w:hAnsi="Times New Roman" w:cs="Times New Roman" w:hint="eastAsia"/>
          <w:sz w:val="24"/>
          <w:vertAlign w:val="superscript"/>
        </w:rPr>
        <w:instrText xml:space="preserve">: </w:instrText>
      </w:r>
      <w:r w:rsidR="000733AC">
        <w:rPr>
          <w:rFonts w:ascii="Times New Roman" w:eastAsia="宋体" w:hAnsi="Times New Roman" w:cs="Times New Roman" w:hint="eastAsia"/>
          <w:sz w:val="24"/>
          <w:vertAlign w:val="superscript"/>
        </w:rPr>
        <w:instrText>医学</w:instrText>
      </w:r>
      <w:r w:rsidR="000733AC">
        <w:rPr>
          <w:rFonts w:ascii="Times New Roman" w:eastAsia="宋体" w:hAnsi="Times New Roman" w:cs="Times New Roman" w:hint="eastAsia"/>
          <w:sz w:val="24"/>
          <w:vertAlign w:val="superscript"/>
        </w:rPr>
        <w:instrText>1</w:instrText>
      </w:r>
      <w:r w:rsidR="000733AC">
        <w:rPr>
          <w:rFonts w:ascii="Times New Roman" w:eastAsia="宋体" w:hAnsi="Times New Roman" w:cs="Times New Roman" w:hint="eastAsia"/>
          <w:sz w:val="24"/>
          <w:vertAlign w:val="superscript"/>
        </w:rPr>
        <w:instrText>区</w:instrText>
      </w:r>
      <w:r w:rsidR="000733AC">
        <w:rPr>
          <w:rFonts w:ascii="Times New Roman" w:eastAsia="宋体" w:hAnsi="Times New Roman" w:cs="Times New Roman" w:hint="eastAsia"/>
          <w:sz w:val="24"/>
          <w:vertAlign w:val="superscript"/>
        </w:rPr>
        <w:instrText>\n</w:instrText>
      </w:r>
      <w:r w:rsidR="000733AC">
        <w:rPr>
          <w:rFonts w:ascii="Times New Roman" w:eastAsia="宋体" w:hAnsi="Times New Roman" w:cs="Times New Roman" w:hint="eastAsia"/>
          <w:sz w:val="24"/>
          <w:vertAlign w:val="superscript"/>
        </w:rPr>
        <w:instrText>影响因子</w:instrText>
      </w:r>
      <w:r w:rsidR="000733AC">
        <w:rPr>
          <w:rFonts w:ascii="Times New Roman" w:eastAsia="宋体" w:hAnsi="Times New Roman" w:cs="Times New Roman" w:hint="eastAsia"/>
          <w:sz w:val="24"/>
          <w:vertAlign w:val="superscript"/>
        </w:rPr>
        <w:instrText>: 7.6\n5</w:instrText>
      </w:r>
      <w:r w:rsidR="000733AC">
        <w:rPr>
          <w:rFonts w:ascii="Times New Roman" w:eastAsia="宋体" w:hAnsi="Times New Roman" w:cs="Times New Roman" w:hint="eastAsia"/>
          <w:sz w:val="24"/>
          <w:vertAlign w:val="superscript"/>
        </w:rPr>
        <w:instrText>年影响因子</w:instrText>
      </w:r>
      <w:r w:rsidR="000733AC">
        <w:rPr>
          <w:rFonts w:ascii="Times New Roman" w:eastAsia="宋体" w:hAnsi="Times New Roman" w:cs="Times New Roman" w:hint="eastAsia"/>
          <w:sz w:val="24"/>
          <w:vertAlign w:val="superscript"/>
        </w:rPr>
        <w:instrText>: 7.7","page":"142-150","title":"DNA methylation of PTGER4 in peripheral blood plasma helps to distinguish between lung cancer, benign pulmonary nodules and chronic obstructive pulmonary disease patients","volume":"147","author":[{"family":</w:instrText>
      </w:r>
      <w:r w:rsidR="000733AC">
        <w:rPr>
          <w:rFonts w:ascii="Times New Roman" w:eastAsia="宋体" w:hAnsi="Times New Roman" w:cs="Times New Roman"/>
          <w:sz w:val="24"/>
          <w:vertAlign w:val="superscript"/>
        </w:rPr>
        <w:instrText xml:space="preserve">"Schotten","given":"Lea M."},{"family":"Darwiche","given":"Kaid"},{"family":"Seweryn","given":"Michal"},{"family":"Yildiz","given":"Vedat"},{"family":"Kneuertz","given":"Peter J."},{"family":"Eberhardt","given":"Wilfried E. E."},{"family":"Eisenmann","given":"Stephan"},{"family":"Welter","given":"Stefan"},{"family":"Sisson","given":"Brianna E."},{"family":"Pietrzak","given":"Maciej"},{"family":"Wiesweg","given":"Marcel"},{"family":"Ploenes","given":"Till"},{"family":"Hager","given":"Thomas"},{"family":"He","given":"Kai"},{"family":"Freitag","given":"Lutz"},{"family":"Aigner","given":"Clemens"},{"family":"Taube","given":"Christian"},{"family":"Oezkan","given":"Filiz"}],"issued":{"date-parts":[["2021",4]]}},"label":"page"}],"schema":"https://github.com/citation-style-language/schema/raw/master/csl-citation.json"} </w:instrText>
      </w:r>
      <w:r>
        <w:rPr>
          <w:rFonts w:ascii="Times New Roman" w:eastAsia="宋体" w:hAnsi="Times New Roman" w:cs="Times New Roman" w:hint="eastAsia"/>
          <w:sz w:val="24"/>
          <w:vertAlign w:val="superscript"/>
        </w:rPr>
        <w:fldChar w:fldCharType="separate"/>
      </w:r>
      <w:r w:rsidR="000733AC" w:rsidRPr="000733AC">
        <w:rPr>
          <w:rFonts w:ascii="Times New Roman" w:hAnsi="Times New Roman" w:cs="Times New Roman"/>
          <w:kern w:val="0"/>
          <w:sz w:val="24"/>
        </w:rPr>
        <w:t>[60–64]</w:t>
      </w:r>
      <w:r>
        <w:rPr>
          <w:rFonts w:ascii="Times New Roman" w:eastAsia="宋体" w:hAnsi="Times New Roman" w:cs="Times New Roman" w:hint="eastAsia"/>
          <w:sz w:val="24"/>
          <w:vertAlign w:val="superscript"/>
        </w:rPr>
        <w:fldChar w:fldCharType="end"/>
      </w:r>
      <w:r>
        <w:rPr>
          <w:rFonts w:ascii="Times New Roman" w:eastAsia="宋体" w:hAnsi="Times New Roman" w:cs="Times New Roman" w:hint="eastAsia"/>
          <w:sz w:val="24"/>
        </w:rPr>
        <w:t>。</w:t>
      </w:r>
    </w:p>
    <w:p w14:paraId="58723212" w14:textId="77777777" w:rsidR="00A84560" w:rsidRDefault="00A84560">
      <w:pPr>
        <w:ind w:firstLineChars="200" w:firstLine="360"/>
        <w:rPr>
          <w:rFonts w:ascii="Times New Roman" w:eastAsia="宋体" w:hAnsi="Times New Roman" w:cs="Times New Roman"/>
          <w:sz w:val="18"/>
          <w:szCs w:val="18"/>
        </w:rPr>
      </w:pPr>
    </w:p>
    <w:p w14:paraId="3AC86D8E" w14:textId="77777777" w:rsidR="00A84560" w:rsidRDefault="00000000">
      <w:pPr>
        <w:ind w:firstLineChars="200" w:firstLine="360"/>
        <w:jc w:val="center"/>
        <w:rPr>
          <w:rFonts w:ascii="Times New Roman" w:eastAsia="宋体" w:hAnsi="Times New Roman" w:cs="Times New Roman"/>
          <w:sz w:val="24"/>
        </w:rPr>
      </w:pPr>
      <w:r>
        <w:rPr>
          <w:rFonts w:ascii="Times New Roman" w:eastAsia="宋体" w:hAnsi="Times New Roman" w:cs="Times New Roman" w:hint="eastAsia"/>
          <w:sz w:val="18"/>
          <w:szCs w:val="18"/>
        </w:rPr>
        <w:t>表</w:t>
      </w:r>
      <w:r>
        <w:rPr>
          <w:rFonts w:ascii="Times New Roman" w:eastAsia="宋体" w:hAnsi="Times New Roman" w:cs="Times New Roman" w:hint="eastAsia"/>
          <w:sz w:val="18"/>
          <w:szCs w:val="18"/>
        </w:rPr>
        <w:t xml:space="preserve">2  </w:t>
      </w:r>
      <w:r>
        <w:rPr>
          <w:rFonts w:ascii="Times New Roman" w:eastAsia="宋体" w:hAnsi="Times New Roman" w:cs="Times New Roman" w:hint="eastAsia"/>
          <w:sz w:val="18"/>
          <w:szCs w:val="18"/>
        </w:rPr>
        <w:t>肺结节筛查技术对比</w:t>
      </w:r>
    </w:p>
    <w:tbl>
      <w:tblPr>
        <w:tblStyle w:val="ae"/>
        <w:tblW w:w="6485" w:type="pct"/>
        <w:jc w:val="center"/>
        <w:tblLook w:val="04A0" w:firstRow="1" w:lastRow="0" w:firstColumn="1" w:lastColumn="0" w:noHBand="0" w:noVBand="1"/>
      </w:tblPr>
      <w:tblGrid>
        <w:gridCol w:w="1418"/>
        <w:gridCol w:w="3122"/>
        <w:gridCol w:w="2978"/>
        <w:gridCol w:w="2124"/>
        <w:gridCol w:w="1131"/>
      </w:tblGrid>
      <w:tr w:rsidR="00A84560" w14:paraId="173979A1" w14:textId="77777777">
        <w:trPr>
          <w:jc w:val="center"/>
        </w:trPr>
        <w:tc>
          <w:tcPr>
            <w:tcW w:w="658" w:type="pct"/>
            <w:tcBorders>
              <w:top w:val="single" w:sz="4" w:space="0" w:color="auto"/>
              <w:left w:val="nil"/>
              <w:bottom w:val="single" w:sz="4" w:space="0" w:color="auto"/>
              <w:right w:val="nil"/>
            </w:tcBorders>
            <w:vAlign w:val="center"/>
          </w:tcPr>
          <w:p w14:paraId="361FBCAC" w14:textId="77777777" w:rsidR="00A84560" w:rsidRDefault="00000000">
            <w:pPr>
              <w:jc w:val="center"/>
              <w:rPr>
                <w:rFonts w:ascii="Times New Roman" w:eastAsiaTheme="majorEastAsia" w:hAnsi="Times New Roman" w:cs="Times New Roman"/>
                <w:b/>
                <w:bCs/>
                <w:sz w:val="20"/>
                <w:szCs w:val="20"/>
              </w:rPr>
            </w:pPr>
            <w:bookmarkStart w:id="43" w:name="OLE_LINK35"/>
            <w:r>
              <w:rPr>
                <w:rFonts w:ascii="Times New Roman" w:eastAsiaTheme="majorEastAsia" w:hAnsi="Times New Roman" w:cs="Times New Roman" w:hint="eastAsia"/>
                <w:b/>
                <w:bCs/>
                <w:sz w:val="20"/>
                <w:szCs w:val="20"/>
              </w:rPr>
              <w:t>筛查技术</w:t>
            </w:r>
          </w:p>
        </w:tc>
        <w:tc>
          <w:tcPr>
            <w:tcW w:w="1449" w:type="pct"/>
            <w:tcBorders>
              <w:top w:val="single" w:sz="4" w:space="0" w:color="auto"/>
              <w:left w:val="nil"/>
              <w:bottom w:val="single" w:sz="4" w:space="0" w:color="auto"/>
              <w:right w:val="nil"/>
            </w:tcBorders>
            <w:vAlign w:val="center"/>
          </w:tcPr>
          <w:p w14:paraId="7A95F563" w14:textId="77777777" w:rsidR="00A84560" w:rsidRDefault="00000000">
            <w:pPr>
              <w:jc w:val="center"/>
              <w:rPr>
                <w:rFonts w:ascii="Times New Roman" w:eastAsiaTheme="majorEastAsia" w:hAnsi="Times New Roman" w:cs="Times New Roman"/>
                <w:b/>
                <w:bCs/>
                <w:sz w:val="20"/>
                <w:szCs w:val="20"/>
              </w:rPr>
            </w:pPr>
            <w:r>
              <w:rPr>
                <w:rFonts w:ascii="Times New Roman" w:eastAsiaTheme="majorEastAsia" w:hAnsi="Times New Roman" w:cs="Times New Roman" w:hint="eastAsia"/>
                <w:b/>
                <w:bCs/>
                <w:sz w:val="20"/>
                <w:szCs w:val="20"/>
              </w:rPr>
              <w:t>核心优势</w:t>
            </w:r>
          </w:p>
        </w:tc>
        <w:tc>
          <w:tcPr>
            <w:tcW w:w="1382" w:type="pct"/>
            <w:tcBorders>
              <w:top w:val="single" w:sz="4" w:space="0" w:color="auto"/>
              <w:left w:val="nil"/>
              <w:bottom w:val="single" w:sz="4" w:space="0" w:color="auto"/>
              <w:right w:val="nil"/>
            </w:tcBorders>
          </w:tcPr>
          <w:p w14:paraId="65F3CE2C" w14:textId="77777777" w:rsidR="00A84560" w:rsidRDefault="00000000">
            <w:pPr>
              <w:jc w:val="center"/>
              <w:rPr>
                <w:rFonts w:ascii="Times New Roman" w:eastAsiaTheme="majorEastAsia" w:hAnsi="Times New Roman" w:cs="Times New Roman"/>
                <w:b/>
                <w:bCs/>
                <w:sz w:val="20"/>
                <w:szCs w:val="20"/>
              </w:rPr>
            </w:pPr>
            <w:r>
              <w:rPr>
                <w:rFonts w:ascii="Times New Roman" w:eastAsiaTheme="majorEastAsia" w:hAnsi="Times New Roman" w:cs="Times New Roman" w:hint="eastAsia"/>
                <w:b/>
                <w:bCs/>
                <w:sz w:val="20"/>
                <w:szCs w:val="20"/>
              </w:rPr>
              <w:t>局限性</w:t>
            </w:r>
            <w:r>
              <w:rPr>
                <w:rFonts w:ascii="Times New Roman" w:eastAsiaTheme="majorEastAsia" w:hAnsi="Times New Roman" w:cs="Times New Roman" w:hint="eastAsia"/>
                <w:b/>
                <w:bCs/>
                <w:sz w:val="20"/>
                <w:szCs w:val="20"/>
              </w:rPr>
              <w:t>/</w:t>
            </w:r>
            <w:r>
              <w:rPr>
                <w:rFonts w:ascii="Times New Roman" w:eastAsiaTheme="majorEastAsia" w:hAnsi="Times New Roman" w:cs="Times New Roman" w:hint="eastAsia"/>
                <w:b/>
                <w:bCs/>
                <w:sz w:val="20"/>
                <w:szCs w:val="20"/>
              </w:rPr>
              <w:t>注意事项</w:t>
            </w:r>
          </w:p>
        </w:tc>
        <w:tc>
          <w:tcPr>
            <w:tcW w:w="986" w:type="pct"/>
            <w:tcBorders>
              <w:top w:val="single" w:sz="4" w:space="0" w:color="auto"/>
              <w:left w:val="nil"/>
              <w:bottom w:val="single" w:sz="4" w:space="0" w:color="auto"/>
              <w:right w:val="nil"/>
            </w:tcBorders>
            <w:vAlign w:val="center"/>
          </w:tcPr>
          <w:p w14:paraId="2CE1A468" w14:textId="77777777" w:rsidR="00A84560" w:rsidRDefault="00000000">
            <w:pPr>
              <w:jc w:val="center"/>
              <w:rPr>
                <w:rFonts w:ascii="Times New Roman" w:eastAsiaTheme="majorEastAsia" w:hAnsi="Times New Roman" w:cs="Times New Roman"/>
                <w:b/>
                <w:bCs/>
                <w:sz w:val="20"/>
                <w:szCs w:val="20"/>
              </w:rPr>
            </w:pPr>
            <w:r>
              <w:rPr>
                <w:rFonts w:ascii="Times New Roman" w:eastAsiaTheme="majorEastAsia" w:hAnsi="Times New Roman" w:cs="Times New Roman" w:hint="eastAsia"/>
                <w:b/>
                <w:bCs/>
                <w:sz w:val="20"/>
                <w:szCs w:val="20"/>
              </w:rPr>
              <w:t>适用场景</w:t>
            </w:r>
          </w:p>
        </w:tc>
        <w:tc>
          <w:tcPr>
            <w:tcW w:w="526" w:type="pct"/>
            <w:tcBorders>
              <w:top w:val="single" w:sz="4" w:space="0" w:color="auto"/>
              <w:left w:val="nil"/>
              <w:bottom w:val="single" w:sz="4" w:space="0" w:color="auto"/>
              <w:right w:val="nil"/>
            </w:tcBorders>
          </w:tcPr>
          <w:p w14:paraId="24B82DDB" w14:textId="77777777" w:rsidR="00A84560" w:rsidRDefault="00000000">
            <w:pPr>
              <w:jc w:val="center"/>
              <w:rPr>
                <w:rFonts w:ascii="Times New Roman" w:eastAsiaTheme="majorEastAsia" w:hAnsi="Times New Roman" w:cs="Times New Roman"/>
                <w:b/>
                <w:bCs/>
                <w:sz w:val="20"/>
                <w:szCs w:val="20"/>
              </w:rPr>
            </w:pPr>
            <w:r>
              <w:rPr>
                <w:rFonts w:ascii="Times New Roman" w:eastAsiaTheme="majorEastAsia" w:hAnsi="Times New Roman" w:cs="Times New Roman" w:hint="eastAsia"/>
                <w:b/>
                <w:bCs/>
                <w:sz w:val="20"/>
                <w:szCs w:val="20"/>
              </w:rPr>
              <w:t>循证等级</w:t>
            </w:r>
          </w:p>
        </w:tc>
      </w:tr>
      <w:tr w:rsidR="00A84560" w14:paraId="3A92CA51" w14:textId="77777777">
        <w:trPr>
          <w:jc w:val="center"/>
        </w:trPr>
        <w:tc>
          <w:tcPr>
            <w:tcW w:w="658" w:type="pct"/>
            <w:tcBorders>
              <w:top w:val="single" w:sz="4" w:space="0" w:color="auto"/>
              <w:left w:val="nil"/>
              <w:bottom w:val="nil"/>
              <w:right w:val="nil"/>
            </w:tcBorders>
          </w:tcPr>
          <w:p w14:paraId="12FBD900" w14:textId="77777777" w:rsidR="00A84560" w:rsidRDefault="00000000">
            <w:pPr>
              <w:rPr>
                <w:rFonts w:ascii="Times New Roman" w:eastAsiaTheme="majorEastAsia" w:hAnsi="Times New Roman" w:cs="Times New Roman"/>
                <w:sz w:val="20"/>
                <w:szCs w:val="20"/>
              </w:rPr>
            </w:pPr>
            <w:r>
              <w:rPr>
                <w:rFonts w:ascii="Times New Roman" w:eastAsiaTheme="majorEastAsia" w:hAnsi="Times New Roman" w:cs="Times New Roman"/>
                <w:sz w:val="20"/>
                <w:szCs w:val="20"/>
              </w:rPr>
              <w:t>​</w:t>
            </w:r>
            <w:r>
              <w:rPr>
                <w:rFonts w:ascii="Times New Roman" w:eastAsiaTheme="majorEastAsia" w:hAnsi="Times New Roman" w:cs="Times New Roman" w:hint="eastAsia"/>
                <w:sz w:val="20"/>
                <w:szCs w:val="20"/>
              </w:rPr>
              <w:t>LDCT</w:t>
            </w:r>
          </w:p>
        </w:tc>
        <w:tc>
          <w:tcPr>
            <w:tcW w:w="1449" w:type="pct"/>
            <w:tcBorders>
              <w:top w:val="single" w:sz="4" w:space="0" w:color="auto"/>
              <w:left w:val="nil"/>
              <w:bottom w:val="nil"/>
              <w:right w:val="nil"/>
            </w:tcBorders>
          </w:tcPr>
          <w:p w14:paraId="62C0A1BA" w14:textId="77777777" w:rsidR="00A84560" w:rsidRDefault="00000000">
            <w:pPr>
              <w:rPr>
                <w:rFonts w:ascii="Times New Roman" w:eastAsiaTheme="majorEastAsia" w:hAnsi="Times New Roman" w:cs="Times New Roman"/>
                <w:sz w:val="20"/>
                <w:szCs w:val="20"/>
              </w:rPr>
            </w:pPr>
            <w:r>
              <w:rPr>
                <w:rFonts w:ascii="Times New Roman" w:eastAsiaTheme="majorEastAsia" w:hAnsi="Times New Roman" w:cs="Times New Roman"/>
                <w:sz w:val="20"/>
                <w:szCs w:val="20"/>
              </w:rPr>
              <w:t xml:space="preserve">• </w:t>
            </w:r>
            <w:r>
              <w:rPr>
                <w:rFonts w:ascii="Times New Roman" w:eastAsiaTheme="majorEastAsia" w:hAnsi="Times New Roman" w:cs="Times New Roman"/>
                <w:sz w:val="20"/>
                <w:szCs w:val="20"/>
              </w:rPr>
              <w:t>高敏感性</w:t>
            </w:r>
            <w:r>
              <w:rPr>
                <w:rFonts w:ascii="Times New Roman" w:eastAsiaTheme="majorEastAsia" w:hAnsi="Times New Roman" w:cs="Times New Roman"/>
                <w:sz w:val="20"/>
                <w:szCs w:val="20"/>
              </w:rPr>
              <w:t>/</w:t>
            </w:r>
            <w:r>
              <w:rPr>
                <w:rFonts w:ascii="Times New Roman" w:eastAsiaTheme="majorEastAsia" w:hAnsi="Times New Roman" w:cs="Times New Roman"/>
                <w:sz w:val="20"/>
                <w:szCs w:val="20"/>
              </w:rPr>
              <w:t>特异性</w:t>
            </w:r>
            <w:r>
              <w:rPr>
                <w:rFonts w:ascii="Times New Roman" w:eastAsiaTheme="majorEastAsia" w:hAnsi="Times New Roman" w:cs="Times New Roman"/>
                <w:sz w:val="20"/>
                <w:szCs w:val="20"/>
              </w:rPr>
              <w:br/>
              <w:t xml:space="preserve">• </w:t>
            </w:r>
            <w:r>
              <w:rPr>
                <w:rFonts w:ascii="Times New Roman" w:eastAsiaTheme="majorEastAsia" w:hAnsi="Times New Roman" w:cs="Times New Roman"/>
                <w:sz w:val="20"/>
                <w:szCs w:val="20"/>
              </w:rPr>
              <w:t>唯一循证有效降低肺癌死亡率</w:t>
            </w:r>
            <w:r>
              <w:rPr>
                <w:rFonts w:ascii="Times New Roman" w:eastAsiaTheme="majorEastAsia" w:hAnsi="Times New Roman" w:cs="Times New Roman"/>
                <w:sz w:val="20"/>
                <w:szCs w:val="20"/>
              </w:rPr>
              <w:br/>
              <w:t xml:space="preserve">• </w:t>
            </w:r>
            <w:r>
              <w:rPr>
                <w:rFonts w:ascii="Times New Roman" w:eastAsiaTheme="majorEastAsia" w:hAnsi="Times New Roman" w:cs="Times New Roman"/>
                <w:sz w:val="20"/>
                <w:szCs w:val="20"/>
              </w:rPr>
              <w:t>医疗资源有限地区仍适用</w:t>
            </w:r>
          </w:p>
        </w:tc>
        <w:tc>
          <w:tcPr>
            <w:tcW w:w="1382" w:type="pct"/>
            <w:tcBorders>
              <w:top w:val="single" w:sz="4" w:space="0" w:color="auto"/>
              <w:left w:val="nil"/>
              <w:bottom w:val="nil"/>
              <w:right w:val="nil"/>
            </w:tcBorders>
          </w:tcPr>
          <w:p w14:paraId="1309366A" w14:textId="77777777" w:rsidR="00A84560" w:rsidRDefault="00000000">
            <w:pPr>
              <w:rPr>
                <w:rFonts w:ascii="Times New Roman" w:eastAsiaTheme="majorEastAsia" w:hAnsi="Times New Roman" w:cs="Times New Roman"/>
                <w:sz w:val="20"/>
                <w:szCs w:val="20"/>
              </w:rPr>
            </w:pPr>
            <w:r>
              <w:rPr>
                <w:rFonts w:ascii="Times New Roman" w:eastAsiaTheme="majorEastAsia" w:hAnsi="Times New Roman" w:cs="Times New Roman"/>
                <w:sz w:val="20"/>
                <w:szCs w:val="20"/>
              </w:rPr>
              <w:t xml:space="preserve">• </w:t>
            </w:r>
            <w:r>
              <w:rPr>
                <w:rFonts w:ascii="Times New Roman" w:eastAsiaTheme="majorEastAsia" w:hAnsi="Times New Roman" w:cs="Times New Roman"/>
                <w:sz w:val="20"/>
                <w:szCs w:val="20"/>
              </w:rPr>
              <w:t>存在辐射（但剂量低）</w:t>
            </w:r>
            <w:r>
              <w:rPr>
                <w:rFonts w:ascii="Times New Roman" w:eastAsiaTheme="majorEastAsia" w:hAnsi="Times New Roman" w:cs="Times New Roman"/>
                <w:sz w:val="20"/>
                <w:szCs w:val="20"/>
              </w:rPr>
              <w:br/>
              <w:t xml:space="preserve">• </w:t>
            </w:r>
            <w:r>
              <w:rPr>
                <w:rFonts w:ascii="Times New Roman" w:eastAsiaTheme="majorEastAsia" w:hAnsi="Times New Roman" w:cs="Times New Roman"/>
                <w:sz w:val="20"/>
                <w:szCs w:val="20"/>
              </w:rPr>
              <w:t>需结合结节管理避免过度诊疗</w:t>
            </w:r>
          </w:p>
        </w:tc>
        <w:tc>
          <w:tcPr>
            <w:tcW w:w="986" w:type="pct"/>
            <w:tcBorders>
              <w:top w:val="single" w:sz="4" w:space="0" w:color="auto"/>
              <w:left w:val="nil"/>
              <w:bottom w:val="nil"/>
              <w:right w:val="nil"/>
            </w:tcBorders>
          </w:tcPr>
          <w:p w14:paraId="5A1FEB3B" w14:textId="77777777" w:rsidR="00A84560" w:rsidRDefault="00000000">
            <w:pPr>
              <w:rPr>
                <w:rFonts w:ascii="Times New Roman" w:eastAsiaTheme="majorEastAsia" w:hAnsi="Times New Roman" w:cs="Times New Roman"/>
                <w:sz w:val="20"/>
                <w:szCs w:val="20"/>
              </w:rPr>
            </w:pPr>
            <w:r>
              <w:rPr>
                <w:rFonts w:ascii="Times New Roman" w:eastAsiaTheme="majorEastAsia" w:hAnsi="Times New Roman" w:cs="Times New Roman"/>
                <w:sz w:val="20"/>
                <w:szCs w:val="20"/>
              </w:rPr>
              <w:t>所有推荐人群（高危筛查和机会性筛查）的首选方法</w:t>
            </w:r>
          </w:p>
        </w:tc>
        <w:tc>
          <w:tcPr>
            <w:tcW w:w="526" w:type="pct"/>
            <w:tcBorders>
              <w:top w:val="single" w:sz="4" w:space="0" w:color="auto"/>
              <w:left w:val="nil"/>
              <w:bottom w:val="nil"/>
              <w:right w:val="nil"/>
            </w:tcBorders>
          </w:tcPr>
          <w:p w14:paraId="223FF65C" w14:textId="77777777" w:rsidR="00A84560" w:rsidRDefault="00000000">
            <w:pPr>
              <w:rPr>
                <w:rFonts w:ascii="Times New Roman" w:eastAsiaTheme="majorEastAsia" w:hAnsi="Times New Roman" w:cs="Times New Roman"/>
                <w:sz w:val="20"/>
                <w:szCs w:val="20"/>
              </w:rPr>
            </w:pPr>
            <w:r>
              <w:rPr>
                <w:rFonts w:ascii="Times New Roman" w:eastAsiaTheme="majorEastAsia" w:hAnsi="Times New Roman" w:cs="Times New Roman" w:hint="eastAsia"/>
                <w:sz w:val="20"/>
                <w:szCs w:val="20"/>
              </w:rPr>
              <w:t>1A</w:t>
            </w:r>
          </w:p>
        </w:tc>
      </w:tr>
      <w:bookmarkEnd w:id="43"/>
      <w:tr w:rsidR="00A84560" w14:paraId="46FC0B05" w14:textId="77777777">
        <w:trPr>
          <w:jc w:val="center"/>
        </w:trPr>
        <w:tc>
          <w:tcPr>
            <w:tcW w:w="658" w:type="pct"/>
            <w:tcBorders>
              <w:top w:val="nil"/>
              <w:left w:val="nil"/>
              <w:bottom w:val="nil"/>
              <w:right w:val="nil"/>
            </w:tcBorders>
          </w:tcPr>
          <w:p w14:paraId="2C6853A7" w14:textId="77777777" w:rsidR="00A84560" w:rsidRDefault="00000000">
            <w:pPr>
              <w:rPr>
                <w:rFonts w:ascii="Times New Roman" w:eastAsiaTheme="majorEastAsia" w:hAnsi="Times New Roman" w:cs="Times New Roman"/>
                <w:sz w:val="20"/>
                <w:szCs w:val="20"/>
              </w:rPr>
            </w:pPr>
            <w:r>
              <w:rPr>
                <w:rFonts w:ascii="Times New Roman" w:eastAsiaTheme="majorEastAsia" w:hAnsi="Times New Roman" w:cs="Times New Roman"/>
                <w:sz w:val="20"/>
                <w:szCs w:val="20"/>
              </w:rPr>
              <w:t>​</w:t>
            </w:r>
            <w:r>
              <w:rPr>
                <w:rFonts w:ascii="Times New Roman" w:eastAsiaTheme="majorEastAsia" w:hAnsi="Times New Roman" w:cs="Times New Roman" w:hint="eastAsia"/>
                <w:sz w:val="20"/>
                <w:szCs w:val="20"/>
              </w:rPr>
              <w:t>胸部</w:t>
            </w:r>
            <w:r>
              <w:rPr>
                <w:rFonts w:ascii="Times New Roman" w:eastAsiaTheme="majorEastAsia" w:hAnsi="Times New Roman" w:cs="Times New Roman" w:hint="eastAsia"/>
                <w:sz w:val="20"/>
                <w:szCs w:val="20"/>
              </w:rPr>
              <w:t>X</w:t>
            </w:r>
            <w:r>
              <w:rPr>
                <w:rFonts w:ascii="Times New Roman" w:eastAsiaTheme="majorEastAsia" w:hAnsi="Times New Roman" w:cs="Times New Roman" w:hint="eastAsia"/>
                <w:sz w:val="20"/>
                <w:szCs w:val="20"/>
              </w:rPr>
              <w:t>线</w:t>
            </w:r>
          </w:p>
        </w:tc>
        <w:tc>
          <w:tcPr>
            <w:tcW w:w="1449" w:type="pct"/>
            <w:tcBorders>
              <w:top w:val="nil"/>
              <w:left w:val="nil"/>
              <w:bottom w:val="nil"/>
              <w:right w:val="nil"/>
            </w:tcBorders>
          </w:tcPr>
          <w:p w14:paraId="395DF96C" w14:textId="77777777" w:rsidR="00A84560" w:rsidRDefault="00000000">
            <w:pPr>
              <w:rPr>
                <w:rFonts w:ascii="Times New Roman" w:eastAsiaTheme="majorEastAsia" w:hAnsi="Times New Roman" w:cs="Times New Roman"/>
                <w:sz w:val="20"/>
                <w:szCs w:val="20"/>
              </w:rPr>
            </w:pPr>
            <w:r>
              <w:rPr>
                <w:rFonts w:ascii="Times New Roman" w:eastAsiaTheme="majorEastAsia" w:hAnsi="Times New Roman" w:cs="Times New Roman"/>
                <w:sz w:val="20"/>
                <w:szCs w:val="20"/>
              </w:rPr>
              <w:t>成本低、操作简便</w:t>
            </w:r>
          </w:p>
        </w:tc>
        <w:tc>
          <w:tcPr>
            <w:tcW w:w="1382" w:type="pct"/>
            <w:tcBorders>
              <w:top w:val="nil"/>
              <w:left w:val="nil"/>
              <w:bottom w:val="nil"/>
              <w:right w:val="nil"/>
            </w:tcBorders>
          </w:tcPr>
          <w:p w14:paraId="65367036" w14:textId="77777777" w:rsidR="00A84560" w:rsidRDefault="00000000">
            <w:pPr>
              <w:rPr>
                <w:rFonts w:ascii="Times New Roman" w:eastAsiaTheme="majorEastAsia" w:hAnsi="Times New Roman" w:cs="Times New Roman"/>
                <w:sz w:val="20"/>
                <w:szCs w:val="20"/>
              </w:rPr>
            </w:pPr>
            <w:r>
              <w:rPr>
                <w:rFonts w:ascii="Times New Roman" w:eastAsiaTheme="majorEastAsia" w:hAnsi="Times New Roman" w:cs="Times New Roman"/>
                <w:sz w:val="20"/>
                <w:szCs w:val="20"/>
              </w:rPr>
              <w:t xml:space="preserve">• </w:t>
            </w:r>
            <w:r>
              <w:rPr>
                <w:rFonts w:ascii="Times New Roman" w:eastAsiaTheme="majorEastAsia" w:hAnsi="Times New Roman" w:cs="Times New Roman"/>
                <w:sz w:val="20"/>
                <w:szCs w:val="20"/>
              </w:rPr>
              <w:t>漏诊率高（尤其</w:t>
            </w:r>
            <w:r>
              <w:rPr>
                <w:rFonts w:ascii="Times New Roman" w:eastAsiaTheme="majorEastAsia" w:hAnsi="Times New Roman" w:cs="Times New Roman"/>
                <w:sz w:val="20"/>
                <w:szCs w:val="20"/>
              </w:rPr>
              <w:t>I</w:t>
            </w:r>
            <w:r>
              <w:rPr>
                <w:rFonts w:ascii="Times New Roman" w:eastAsiaTheme="majorEastAsia" w:hAnsi="Times New Roman" w:cs="Times New Roman"/>
                <w:sz w:val="20"/>
                <w:szCs w:val="20"/>
              </w:rPr>
              <w:t>期肺癌）</w:t>
            </w:r>
            <w:r>
              <w:rPr>
                <w:rFonts w:ascii="Times New Roman" w:eastAsiaTheme="majorEastAsia" w:hAnsi="Times New Roman" w:cs="Times New Roman"/>
                <w:sz w:val="20"/>
                <w:szCs w:val="20"/>
              </w:rPr>
              <w:br/>
              <w:t xml:space="preserve">• </w:t>
            </w:r>
            <w:r>
              <w:rPr>
                <w:rFonts w:ascii="Times New Roman" w:eastAsiaTheme="majorEastAsia" w:hAnsi="Times New Roman" w:cs="Times New Roman"/>
                <w:sz w:val="20"/>
                <w:szCs w:val="20"/>
              </w:rPr>
              <w:t>不降低死亡率</w:t>
            </w:r>
            <w:r>
              <w:rPr>
                <w:rFonts w:ascii="Times New Roman" w:eastAsiaTheme="majorEastAsia" w:hAnsi="Times New Roman" w:cs="Times New Roman"/>
                <w:sz w:val="20"/>
                <w:szCs w:val="20"/>
              </w:rPr>
              <w:br/>
              <w:t>• AI</w:t>
            </w:r>
            <w:r>
              <w:rPr>
                <w:rFonts w:ascii="Times New Roman" w:eastAsiaTheme="majorEastAsia" w:hAnsi="Times New Roman" w:cs="Times New Roman"/>
                <w:sz w:val="20"/>
                <w:szCs w:val="20"/>
              </w:rPr>
              <w:t>辅助效果待验证</w:t>
            </w:r>
          </w:p>
        </w:tc>
        <w:tc>
          <w:tcPr>
            <w:tcW w:w="986" w:type="pct"/>
            <w:tcBorders>
              <w:top w:val="nil"/>
              <w:left w:val="nil"/>
              <w:bottom w:val="nil"/>
              <w:right w:val="nil"/>
            </w:tcBorders>
          </w:tcPr>
          <w:p w14:paraId="55C6DCD4" w14:textId="77777777" w:rsidR="00A84560" w:rsidRDefault="00000000">
            <w:pPr>
              <w:rPr>
                <w:rFonts w:ascii="Times New Roman" w:eastAsiaTheme="majorEastAsia" w:hAnsi="Times New Roman" w:cs="Times New Roman"/>
                <w:sz w:val="20"/>
                <w:szCs w:val="20"/>
              </w:rPr>
            </w:pPr>
            <w:r>
              <w:rPr>
                <w:rFonts w:ascii="Times New Roman" w:eastAsiaTheme="majorEastAsia" w:hAnsi="Times New Roman" w:cs="Times New Roman"/>
                <w:sz w:val="20"/>
                <w:szCs w:val="20"/>
              </w:rPr>
              <w:t>不推荐作为肺癌筛查手段</w:t>
            </w:r>
          </w:p>
        </w:tc>
        <w:tc>
          <w:tcPr>
            <w:tcW w:w="526" w:type="pct"/>
            <w:tcBorders>
              <w:top w:val="nil"/>
              <w:left w:val="nil"/>
              <w:bottom w:val="nil"/>
              <w:right w:val="nil"/>
            </w:tcBorders>
          </w:tcPr>
          <w:p w14:paraId="0AEC85A2" w14:textId="77777777" w:rsidR="00A84560" w:rsidRDefault="00000000">
            <w:pPr>
              <w:rPr>
                <w:rFonts w:ascii="Times New Roman" w:eastAsiaTheme="majorEastAsia" w:hAnsi="Times New Roman" w:cs="Times New Roman"/>
                <w:sz w:val="20"/>
                <w:szCs w:val="20"/>
              </w:rPr>
            </w:pPr>
            <w:r>
              <w:rPr>
                <w:rFonts w:ascii="Times New Roman" w:eastAsiaTheme="majorEastAsia" w:hAnsi="Times New Roman" w:cs="Times New Roman" w:hint="eastAsia"/>
                <w:sz w:val="20"/>
                <w:szCs w:val="20"/>
              </w:rPr>
              <w:t>不推荐</w:t>
            </w:r>
          </w:p>
        </w:tc>
      </w:tr>
      <w:tr w:rsidR="00A84560" w14:paraId="4E7F4B0F" w14:textId="77777777">
        <w:trPr>
          <w:jc w:val="center"/>
        </w:trPr>
        <w:tc>
          <w:tcPr>
            <w:tcW w:w="658" w:type="pct"/>
            <w:tcBorders>
              <w:top w:val="nil"/>
              <w:left w:val="nil"/>
              <w:bottom w:val="nil"/>
              <w:right w:val="nil"/>
            </w:tcBorders>
          </w:tcPr>
          <w:p w14:paraId="4E3F9475" w14:textId="77777777" w:rsidR="00A84560" w:rsidRDefault="00000000">
            <w:pPr>
              <w:rPr>
                <w:rFonts w:ascii="Times New Roman" w:eastAsiaTheme="majorEastAsia" w:hAnsi="Times New Roman" w:cs="Times New Roman"/>
                <w:sz w:val="20"/>
                <w:szCs w:val="20"/>
              </w:rPr>
            </w:pPr>
            <w:r>
              <w:rPr>
                <w:rFonts w:ascii="Times New Roman" w:eastAsiaTheme="majorEastAsia" w:hAnsi="Times New Roman" w:cs="Times New Roman"/>
                <w:sz w:val="20"/>
                <w:szCs w:val="20"/>
              </w:rPr>
              <w:t>​</w:t>
            </w:r>
            <w:r>
              <w:rPr>
                <w:rFonts w:ascii="Times New Roman" w:eastAsiaTheme="majorEastAsia" w:hAnsi="Times New Roman" w:cs="Times New Roman" w:hint="eastAsia"/>
                <w:sz w:val="20"/>
                <w:szCs w:val="20"/>
              </w:rPr>
              <w:t>胸部</w:t>
            </w:r>
            <w:r>
              <w:rPr>
                <w:rFonts w:ascii="Times New Roman" w:eastAsiaTheme="majorEastAsia" w:hAnsi="Times New Roman" w:cs="Times New Roman" w:hint="eastAsia"/>
                <w:sz w:val="20"/>
                <w:szCs w:val="20"/>
              </w:rPr>
              <w:t>MRI</w:t>
            </w:r>
          </w:p>
        </w:tc>
        <w:tc>
          <w:tcPr>
            <w:tcW w:w="1449" w:type="pct"/>
            <w:tcBorders>
              <w:top w:val="nil"/>
              <w:left w:val="nil"/>
              <w:bottom w:val="nil"/>
              <w:right w:val="nil"/>
            </w:tcBorders>
          </w:tcPr>
          <w:p w14:paraId="782F3DF1" w14:textId="77777777" w:rsidR="00A84560" w:rsidRDefault="00000000">
            <w:pPr>
              <w:rPr>
                <w:rFonts w:ascii="Times New Roman" w:eastAsiaTheme="majorEastAsia" w:hAnsi="Times New Roman" w:cs="Times New Roman"/>
                <w:sz w:val="20"/>
                <w:szCs w:val="20"/>
              </w:rPr>
            </w:pPr>
            <w:r>
              <w:rPr>
                <w:rFonts w:ascii="Times New Roman" w:eastAsiaTheme="majorEastAsia" w:hAnsi="Times New Roman" w:cs="Times New Roman"/>
                <w:sz w:val="20"/>
                <w:szCs w:val="20"/>
              </w:rPr>
              <w:t xml:space="preserve">• </w:t>
            </w:r>
            <w:r>
              <w:rPr>
                <w:rFonts w:ascii="Times New Roman" w:eastAsiaTheme="majorEastAsia" w:hAnsi="Times New Roman" w:cs="Times New Roman"/>
                <w:sz w:val="20"/>
                <w:szCs w:val="20"/>
              </w:rPr>
              <w:t>无辐射</w:t>
            </w:r>
            <w:r>
              <w:rPr>
                <w:rFonts w:ascii="Times New Roman" w:eastAsiaTheme="majorEastAsia" w:hAnsi="Times New Roman" w:cs="Times New Roman"/>
                <w:sz w:val="20"/>
                <w:szCs w:val="20"/>
              </w:rPr>
              <w:br/>
              <w:t xml:space="preserve">• </w:t>
            </w:r>
            <w:r>
              <w:rPr>
                <w:rFonts w:ascii="Times New Roman" w:eastAsiaTheme="majorEastAsia" w:hAnsi="Times New Roman" w:cs="Times New Roman"/>
                <w:sz w:val="20"/>
                <w:szCs w:val="20"/>
              </w:rPr>
              <w:t>对</w:t>
            </w:r>
            <w:r>
              <w:rPr>
                <w:rFonts w:ascii="Times New Roman" w:eastAsiaTheme="majorEastAsia" w:hAnsi="Times New Roman" w:cs="Times New Roman"/>
                <w:sz w:val="20"/>
                <w:szCs w:val="20"/>
              </w:rPr>
              <w:t>≥6mm</w:t>
            </w:r>
            <w:r>
              <w:rPr>
                <w:rFonts w:ascii="Times New Roman" w:eastAsiaTheme="majorEastAsia" w:hAnsi="Times New Roman" w:cs="Times New Roman"/>
                <w:sz w:val="20"/>
                <w:szCs w:val="20"/>
              </w:rPr>
              <w:t>结节敏感性＞</w:t>
            </w:r>
            <w:r>
              <w:rPr>
                <w:rFonts w:ascii="Times New Roman" w:eastAsiaTheme="majorEastAsia" w:hAnsi="Times New Roman" w:cs="Times New Roman"/>
                <w:sz w:val="20"/>
                <w:szCs w:val="20"/>
              </w:rPr>
              <w:t>95%</w:t>
            </w:r>
          </w:p>
        </w:tc>
        <w:tc>
          <w:tcPr>
            <w:tcW w:w="1382" w:type="pct"/>
            <w:tcBorders>
              <w:top w:val="nil"/>
              <w:left w:val="nil"/>
              <w:bottom w:val="nil"/>
              <w:right w:val="nil"/>
            </w:tcBorders>
          </w:tcPr>
          <w:p w14:paraId="476846E7" w14:textId="77777777" w:rsidR="00A84560" w:rsidRDefault="00000000">
            <w:pPr>
              <w:rPr>
                <w:rFonts w:ascii="Times New Roman" w:eastAsiaTheme="majorEastAsia" w:hAnsi="Times New Roman" w:cs="Times New Roman"/>
                <w:sz w:val="20"/>
                <w:szCs w:val="20"/>
              </w:rPr>
            </w:pPr>
            <w:r>
              <w:rPr>
                <w:rFonts w:ascii="Times New Roman" w:eastAsiaTheme="majorEastAsia" w:hAnsi="Times New Roman" w:cs="Times New Roman"/>
                <w:sz w:val="20"/>
                <w:szCs w:val="20"/>
              </w:rPr>
              <w:t xml:space="preserve">• </w:t>
            </w:r>
            <w:r>
              <w:rPr>
                <w:rFonts w:ascii="Times New Roman" w:eastAsiaTheme="majorEastAsia" w:hAnsi="Times New Roman" w:cs="Times New Roman"/>
                <w:sz w:val="20"/>
                <w:szCs w:val="20"/>
              </w:rPr>
              <w:t>设备普及度低</w:t>
            </w:r>
            <w:r>
              <w:rPr>
                <w:rFonts w:ascii="Times New Roman" w:eastAsiaTheme="majorEastAsia" w:hAnsi="Times New Roman" w:cs="Times New Roman"/>
                <w:sz w:val="20"/>
                <w:szCs w:val="20"/>
              </w:rPr>
              <w:br/>
              <w:t xml:space="preserve">• </w:t>
            </w:r>
            <w:r>
              <w:rPr>
                <w:rFonts w:ascii="Times New Roman" w:eastAsiaTheme="majorEastAsia" w:hAnsi="Times New Roman" w:cs="Times New Roman"/>
                <w:sz w:val="20"/>
                <w:szCs w:val="20"/>
              </w:rPr>
              <w:t>成本较高</w:t>
            </w:r>
          </w:p>
        </w:tc>
        <w:tc>
          <w:tcPr>
            <w:tcW w:w="986" w:type="pct"/>
            <w:tcBorders>
              <w:top w:val="nil"/>
              <w:left w:val="nil"/>
              <w:bottom w:val="nil"/>
              <w:right w:val="nil"/>
            </w:tcBorders>
          </w:tcPr>
          <w:p w14:paraId="6A6542B3" w14:textId="77777777" w:rsidR="00A84560" w:rsidRDefault="00000000">
            <w:pPr>
              <w:rPr>
                <w:rFonts w:ascii="Times New Roman" w:eastAsiaTheme="majorEastAsia" w:hAnsi="Times New Roman" w:cs="Times New Roman"/>
                <w:sz w:val="20"/>
                <w:szCs w:val="20"/>
              </w:rPr>
            </w:pPr>
            <w:r>
              <w:rPr>
                <w:rFonts w:ascii="Times New Roman" w:eastAsiaTheme="majorEastAsia" w:hAnsi="Times New Roman" w:cs="Times New Roman"/>
                <w:sz w:val="20"/>
                <w:szCs w:val="20"/>
              </w:rPr>
              <w:t>特殊人群：孕妇、儿童、需长期随访者</w:t>
            </w:r>
          </w:p>
        </w:tc>
        <w:tc>
          <w:tcPr>
            <w:tcW w:w="526" w:type="pct"/>
            <w:tcBorders>
              <w:top w:val="nil"/>
              <w:left w:val="nil"/>
              <w:bottom w:val="nil"/>
              <w:right w:val="nil"/>
            </w:tcBorders>
          </w:tcPr>
          <w:p w14:paraId="61D183F4" w14:textId="77777777" w:rsidR="00A84560" w:rsidRDefault="00000000">
            <w:pPr>
              <w:rPr>
                <w:rFonts w:ascii="Times New Roman" w:eastAsiaTheme="majorEastAsia" w:hAnsi="Times New Roman" w:cs="Times New Roman"/>
                <w:sz w:val="20"/>
                <w:szCs w:val="20"/>
              </w:rPr>
            </w:pPr>
            <w:r>
              <w:rPr>
                <w:rFonts w:ascii="Times New Roman" w:eastAsiaTheme="majorEastAsia" w:hAnsi="Times New Roman" w:cs="Times New Roman" w:hint="eastAsia"/>
                <w:sz w:val="20"/>
                <w:szCs w:val="20"/>
              </w:rPr>
              <w:t>研究支持</w:t>
            </w:r>
          </w:p>
        </w:tc>
      </w:tr>
      <w:tr w:rsidR="00A84560" w14:paraId="3E07A43D" w14:textId="77777777">
        <w:trPr>
          <w:jc w:val="center"/>
        </w:trPr>
        <w:tc>
          <w:tcPr>
            <w:tcW w:w="658" w:type="pct"/>
            <w:tcBorders>
              <w:top w:val="nil"/>
              <w:left w:val="nil"/>
              <w:bottom w:val="nil"/>
              <w:right w:val="nil"/>
            </w:tcBorders>
          </w:tcPr>
          <w:p w14:paraId="046F6FAB" w14:textId="77777777" w:rsidR="00A84560" w:rsidRDefault="00000000">
            <w:pPr>
              <w:rPr>
                <w:rFonts w:ascii="Times New Roman" w:eastAsiaTheme="majorEastAsia" w:hAnsi="Times New Roman" w:cs="Times New Roman"/>
                <w:sz w:val="20"/>
                <w:szCs w:val="20"/>
              </w:rPr>
            </w:pPr>
            <w:r>
              <w:rPr>
                <w:rFonts w:ascii="Times New Roman" w:eastAsiaTheme="majorEastAsia" w:hAnsi="Times New Roman" w:cs="Times New Roman"/>
                <w:sz w:val="20"/>
                <w:szCs w:val="20"/>
              </w:rPr>
              <w:t>​</w:t>
            </w:r>
            <w:r>
              <w:rPr>
                <w:rFonts w:ascii="Times New Roman" w:eastAsiaTheme="majorEastAsia" w:hAnsi="Times New Roman" w:cs="Times New Roman" w:hint="eastAsia"/>
                <w:sz w:val="20"/>
                <w:szCs w:val="20"/>
              </w:rPr>
              <w:t>PET/CT</w:t>
            </w:r>
          </w:p>
        </w:tc>
        <w:tc>
          <w:tcPr>
            <w:tcW w:w="1449" w:type="pct"/>
            <w:tcBorders>
              <w:top w:val="nil"/>
              <w:left w:val="nil"/>
              <w:bottom w:val="nil"/>
              <w:right w:val="nil"/>
            </w:tcBorders>
          </w:tcPr>
          <w:p w14:paraId="421BB835" w14:textId="77777777" w:rsidR="00A84560" w:rsidRDefault="00000000">
            <w:pPr>
              <w:rPr>
                <w:rFonts w:ascii="Times New Roman" w:eastAsiaTheme="majorEastAsia" w:hAnsi="Times New Roman" w:cs="Times New Roman"/>
                <w:sz w:val="20"/>
                <w:szCs w:val="20"/>
              </w:rPr>
            </w:pPr>
            <w:r>
              <w:rPr>
                <w:rFonts w:ascii="Times New Roman" w:eastAsiaTheme="majorEastAsia" w:hAnsi="Times New Roman" w:cs="Times New Roman"/>
                <w:sz w:val="20"/>
                <w:szCs w:val="20"/>
              </w:rPr>
              <w:t xml:space="preserve">• </w:t>
            </w:r>
            <w:r>
              <w:rPr>
                <w:rFonts w:ascii="Times New Roman" w:eastAsiaTheme="majorEastAsia" w:hAnsi="Times New Roman" w:cs="Times New Roman"/>
                <w:sz w:val="20"/>
                <w:szCs w:val="20"/>
              </w:rPr>
              <w:t>高特异性（代谢评估）</w:t>
            </w:r>
          </w:p>
        </w:tc>
        <w:tc>
          <w:tcPr>
            <w:tcW w:w="1382" w:type="pct"/>
            <w:tcBorders>
              <w:top w:val="nil"/>
              <w:left w:val="nil"/>
              <w:bottom w:val="nil"/>
              <w:right w:val="nil"/>
            </w:tcBorders>
          </w:tcPr>
          <w:p w14:paraId="0C2B87CC" w14:textId="77777777" w:rsidR="00A84560" w:rsidRDefault="00000000">
            <w:pPr>
              <w:rPr>
                <w:rFonts w:ascii="Times New Roman" w:eastAsiaTheme="majorEastAsia" w:hAnsi="Times New Roman" w:cs="Times New Roman"/>
                <w:sz w:val="20"/>
                <w:szCs w:val="20"/>
              </w:rPr>
            </w:pPr>
            <w:r>
              <w:rPr>
                <w:rFonts w:ascii="Times New Roman" w:eastAsiaTheme="majorEastAsia" w:hAnsi="Times New Roman" w:cs="Times New Roman"/>
                <w:sz w:val="20"/>
                <w:szCs w:val="20"/>
              </w:rPr>
              <w:t xml:space="preserve">• </w:t>
            </w:r>
            <w:r>
              <w:rPr>
                <w:rFonts w:ascii="Times New Roman" w:eastAsiaTheme="majorEastAsia" w:hAnsi="Times New Roman" w:cs="Times New Roman"/>
                <w:sz w:val="20"/>
                <w:szCs w:val="20"/>
              </w:rPr>
              <w:t>辐射剂量高</w:t>
            </w:r>
          </w:p>
          <w:p w14:paraId="3C768EDD" w14:textId="77777777" w:rsidR="00A84560" w:rsidRDefault="00000000">
            <w:pPr>
              <w:rPr>
                <w:rFonts w:ascii="Times New Roman" w:eastAsiaTheme="majorEastAsia" w:hAnsi="Times New Roman" w:cs="Times New Roman"/>
                <w:sz w:val="20"/>
                <w:szCs w:val="20"/>
              </w:rPr>
            </w:pPr>
            <w:r>
              <w:rPr>
                <w:rFonts w:ascii="Times New Roman" w:eastAsiaTheme="majorEastAsia" w:hAnsi="Times New Roman" w:cs="Times New Roman"/>
                <w:sz w:val="20"/>
                <w:szCs w:val="20"/>
              </w:rPr>
              <w:t xml:space="preserve">• </w:t>
            </w:r>
            <w:r>
              <w:rPr>
                <w:rFonts w:ascii="Times New Roman" w:eastAsiaTheme="majorEastAsia" w:hAnsi="Times New Roman" w:cs="Times New Roman"/>
                <w:sz w:val="20"/>
                <w:szCs w:val="20"/>
              </w:rPr>
              <w:t>不适用于早期筛查</w:t>
            </w:r>
          </w:p>
        </w:tc>
        <w:tc>
          <w:tcPr>
            <w:tcW w:w="986" w:type="pct"/>
            <w:tcBorders>
              <w:top w:val="nil"/>
              <w:left w:val="nil"/>
              <w:bottom w:val="nil"/>
              <w:right w:val="nil"/>
            </w:tcBorders>
          </w:tcPr>
          <w:p w14:paraId="671DB004" w14:textId="77777777" w:rsidR="00A84560" w:rsidRDefault="00000000">
            <w:pPr>
              <w:rPr>
                <w:rFonts w:ascii="Times New Roman" w:eastAsiaTheme="majorEastAsia" w:hAnsi="Times New Roman" w:cs="Times New Roman"/>
                <w:sz w:val="20"/>
                <w:szCs w:val="20"/>
              </w:rPr>
            </w:pPr>
            <w:r>
              <w:rPr>
                <w:rFonts w:ascii="Times New Roman" w:eastAsiaTheme="majorEastAsia" w:hAnsi="Times New Roman" w:cs="Times New Roman"/>
                <w:sz w:val="20"/>
                <w:szCs w:val="20"/>
              </w:rPr>
              <w:t>仅用于</w:t>
            </w:r>
            <w:r>
              <w:rPr>
                <w:rFonts w:ascii="Times New Roman" w:eastAsiaTheme="majorEastAsia" w:hAnsi="Times New Roman" w:cs="Times New Roman"/>
                <w:sz w:val="20"/>
                <w:szCs w:val="20"/>
              </w:rPr>
              <w:t>LDCT</w:t>
            </w:r>
            <w:r>
              <w:rPr>
                <w:rFonts w:ascii="Times New Roman" w:eastAsiaTheme="majorEastAsia" w:hAnsi="Times New Roman" w:cs="Times New Roman"/>
                <w:sz w:val="20"/>
                <w:szCs w:val="20"/>
              </w:rPr>
              <w:t>异常或高危结节鉴别诊断</w:t>
            </w:r>
          </w:p>
        </w:tc>
        <w:tc>
          <w:tcPr>
            <w:tcW w:w="526" w:type="pct"/>
            <w:tcBorders>
              <w:top w:val="nil"/>
              <w:left w:val="nil"/>
              <w:bottom w:val="nil"/>
              <w:right w:val="nil"/>
            </w:tcBorders>
          </w:tcPr>
          <w:p w14:paraId="3895AB8E" w14:textId="77777777" w:rsidR="00A84560" w:rsidRDefault="00000000">
            <w:pPr>
              <w:rPr>
                <w:rFonts w:ascii="Times New Roman" w:eastAsiaTheme="majorEastAsia" w:hAnsi="Times New Roman" w:cs="Times New Roman"/>
                <w:sz w:val="20"/>
                <w:szCs w:val="20"/>
              </w:rPr>
            </w:pPr>
            <w:r>
              <w:rPr>
                <w:rFonts w:ascii="Times New Roman" w:eastAsiaTheme="majorEastAsia" w:hAnsi="Times New Roman" w:cs="Times New Roman" w:hint="eastAsia"/>
                <w:sz w:val="20"/>
                <w:szCs w:val="20"/>
              </w:rPr>
              <w:t>不推荐</w:t>
            </w:r>
          </w:p>
          <w:p w14:paraId="0BC32950" w14:textId="77777777" w:rsidR="00A84560" w:rsidRDefault="00000000">
            <w:pPr>
              <w:rPr>
                <w:rFonts w:ascii="Times New Roman" w:eastAsiaTheme="majorEastAsia" w:hAnsi="Times New Roman" w:cs="Times New Roman"/>
                <w:sz w:val="20"/>
                <w:szCs w:val="20"/>
              </w:rPr>
            </w:pPr>
            <w:r>
              <w:rPr>
                <w:rFonts w:ascii="Times New Roman" w:eastAsiaTheme="majorEastAsia" w:hAnsi="Times New Roman" w:cs="Times New Roman" w:hint="eastAsia"/>
                <w:sz w:val="20"/>
                <w:szCs w:val="20"/>
              </w:rPr>
              <w:t>初筛</w:t>
            </w:r>
          </w:p>
        </w:tc>
      </w:tr>
      <w:tr w:rsidR="00A84560" w14:paraId="314126B6" w14:textId="77777777">
        <w:trPr>
          <w:jc w:val="center"/>
        </w:trPr>
        <w:tc>
          <w:tcPr>
            <w:tcW w:w="658" w:type="pct"/>
            <w:tcBorders>
              <w:top w:val="nil"/>
              <w:left w:val="nil"/>
              <w:bottom w:val="nil"/>
              <w:right w:val="nil"/>
            </w:tcBorders>
          </w:tcPr>
          <w:p w14:paraId="7B1363A6" w14:textId="77777777" w:rsidR="00A84560" w:rsidRDefault="00000000">
            <w:pPr>
              <w:rPr>
                <w:rFonts w:ascii="Times New Roman" w:eastAsiaTheme="majorEastAsia" w:hAnsi="Times New Roman" w:cs="Times New Roman"/>
                <w:sz w:val="20"/>
                <w:szCs w:val="20"/>
              </w:rPr>
            </w:pPr>
            <w:r>
              <w:rPr>
                <w:rFonts w:ascii="Times New Roman" w:eastAsiaTheme="majorEastAsia" w:hAnsi="Times New Roman" w:cs="Times New Roman" w:hint="eastAsia"/>
                <w:sz w:val="20"/>
                <w:szCs w:val="20"/>
              </w:rPr>
              <w:t>AI</w:t>
            </w:r>
            <w:r>
              <w:rPr>
                <w:rFonts w:ascii="Times New Roman" w:eastAsiaTheme="majorEastAsia" w:hAnsi="Times New Roman" w:cs="Times New Roman" w:hint="eastAsia"/>
                <w:sz w:val="20"/>
                <w:szCs w:val="20"/>
              </w:rPr>
              <w:t>辅助</w:t>
            </w:r>
            <w:r>
              <w:rPr>
                <w:rFonts w:ascii="Times New Roman" w:eastAsiaTheme="majorEastAsia" w:hAnsi="Times New Roman" w:cs="Times New Roman" w:hint="eastAsia"/>
                <w:sz w:val="20"/>
                <w:szCs w:val="20"/>
              </w:rPr>
              <w:t>LDCT</w:t>
            </w:r>
          </w:p>
        </w:tc>
        <w:tc>
          <w:tcPr>
            <w:tcW w:w="1449" w:type="pct"/>
            <w:tcBorders>
              <w:top w:val="nil"/>
              <w:left w:val="nil"/>
              <w:bottom w:val="nil"/>
              <w:right w:val="nil"/>
            </w:tcBorders>
          </w:tcPr>
          <w:p w14:paraId="31E2CC58" w14:textId="77777777" w:rsidR="00A84560" w:rsidRDefault="00000000">
            <w:pPr>
              <w:rPr>
                <w:rFonts w:ascii="Times New Roman" w:eastAsiaTheme="majorEastAsia" w:hAnsi="Times New Roman" w:cs="Times New Roman"/>
                <w:sz w:val="20"/>
                <w:szCs w:val="20"/>
              </w:rPr>
            </w:pPr>
            <w:r>
              <w:rPr>
                <w:rFonts w:ascii="Times New Roman" w:eastAsiaTheme="majorEastAsia" w:hAnsi="Times New Roman" w:cs="Times New Roman"/>
                <w:sz w:val="20"/>
                <w:szCs w:val="20"/>
              </w:rPr>
              <w:t xml:space="preserve">• </w:t>
            </w:r>
            <w:r>
              <w:rPr>
                <w:rFonts w:ascii="Times New Roman" w:eastAsiaTheme="majorEastAsia" w:hAnsi="Times New Roman" w:cs="Times New Roman"/>
                <w:sz w:val="20"/>
                <w:szCs w:val="20"/>
              </w:rPr>
              <w:t>提升结节检出率（灵敏度</w:t>
            </w:r>
            <w:r>
              <w:rPr>
                <w:rFonts w:ascii="Times New Roman" w:eastAsiaTheme="majorEastAsia" w:hAnsi="Times New Roman" w:cs="Times New Roman"/>
                <w:sz w:val="20"/>
                <w:szCs w:val="20"/>
              </w:rPr>
              <w:t>83-97%</w:t>
            </w:r>
            <w:r>
              <w:rPr>
                <w:rFonts w:ascii="Times New Roman" w:eastAsiaTheme="majorEastAsia" w:hAnsi="Times New Roman" w:cs="Times New Roman"/>
                <w:sz w:val="20"/>
                <w:szCs w:val="20"/>
              </w:rPr>
              <w:t>）</w:t>
            </w:r>
            <w:r>
              <w:rPr>
                <w:rFonts w:ascii="Times New Roman" w:eastAsiaTheme="majorEastAsia" w:hAnsi="Times New Roman" w:cs="Times New Roman"/>
                <w:sz w:val="20"/>
                <w:szCs w:val="20"/>
              </w:rPr>
              <w:br/>
              <w:t xml:space="preserve">• </w:t>
            </w:r>
            <w:r>
              <w:rPr>
                <w:rFonts w:ascii="Times New Roman" w:eastAsiaTheme="majorEastAsia" w:hAnsi="Times New Roman" w:cs="Times New Roman"/>
                <w:sz w:val="20"/>
                <w:szCs w:val="20"/>
              </w:rPr>
              <w:t>优化筛查效率</w:t>
            </w:r>
          </w:p>
        </w:tc>
        <w:tc>
          <w:tcPr>
            <w:tcW w:w="1382" w:type="pct"/>
            <w:tcBorders>
              <w:top w:val="nil"/>
              <w:left w:val="nil"/>
              <w:bottom w:val="nil"/>
              <w:right w:val="nil"/>
            </w:tcBorders>
          </w:tcPr>
          <w:p w14:paraId="64C61B51" w14:textId="77777777" w:rsidR="00A84560" w:rsidRDefault="00000000">
            <w:pPr>
              <w:rPr>
                <w:rFonts w:ascii="Times New Roman" w:eastAsiaTheme="majorEastAsia" w:hAnsi="Times New Roman" w:cs="Times New Roman"/>
                <w:sz w:val="20"/>
                <w:szCs w:val="20"/>
              </w:rPr>
            </w:pPr>
            <w:r>
              <w:rPr>
                <w:rFonts w:ascii="Times New Roman" w:eastAsiaTheme="majorEastAsia" w:hAnsi="Times New Roman" w:cs="Times New Roman"/>
                <w:sz w:val="20"/>
                <w:szCs w:val="20"/>
              </w:rPr>
              <w:t xml:space="preserve">• </w:t>
            </w:r>
            <w:r>
              <w:rPr>
                <w:rFonts w:ascii="Times New Roman" w:eastAsiaTheme="majorEastAsia" w:hAnsi="Times New Roman" w:cs="Times New Roman"/>
                <w:sz w:val="20"/>
                <w:szCs w:val="20"/>
              </w:rPr>
              <w:t>依赖算法成熟度</w:t>
            </w:r>
            <w:r>
              <w:rPr>
                <w:rFonts w:ascii="Times New Roman" w:eastAsiaTheme="majorEastAsia" w:hAnsi="Times New Roman" w:cs="Times New Roman"/>
                <w:sz w:val="20"/>
                <w:szCs w:val="20"/>
              </w:rPr>
              <w:br/>
              <w:t xml:space="preserve">• </w:t>
            </w:r>
            <w:r>
              <w:rPr>
                <w:rFonts w:ascii="Times New Roman" w:eastAsiaTheme="majorEastAsia" w:hAnsi="Times New Roman" w:cs="Times New Roman"/>
                <w:sz w:val="20"/>
                <w:szCs w:val="20"/>
              </w:rPr>
              <w:t>需人机结合复核</w:t>
            </w:r>
          </w:p>
        </w:tc>
        <w:tc>
          <w:tcPr>
            <w:tcW w:w="986" w:type="pct"/>
            <w:tcBorders>
              <w:top w:val="nil"/>
              <w:left w:val="nil"/>
              <w:bottom w:val="nil"/>
              <w:right w:val="nil"/>
            </w:tcBorders>
          </w:tcPr>
          <w:p w14:paraId="20011DC6" w14:textId="77777777" w:rsidR="00A84560" w:rsidRDefault="00000000">
            <w:pPr>
              <w:rPr>
                <w:rFonts w:ascii="Times New Roman" w:eastAsiaTheme="majorEastAsia" w:hAnsi="Times New Roman" w:cs="Times New Roman"/>
                <w:sz w:val="20"/>
                <w:szCs w:val="20"/>
              </w:rPr>
            </w:pPr>
            <w:r>
              <w:rPr>
                <w:rFonts w:ascii="Times New Roman" w:eastAsiaTheme="majorEastAsia" w:hAnsi="Times New Roman" w:cs="Times New Roman"/>
                <w:sz w:val="20"/>
                <w:szCs w:val="20"/>
              </w:rPr>
              <w:t>未来主流筛查模式（需结合人工审核）</w:t>
            </w:r>
          </w:p>
        </w:tc>
        <w:tc>
          <w:tcPr>
            <w:tcW w:w="526" w:type="pct"/>
            <w:tcBorders>
              <w:top w:val="nil"/>
              <w:left w:val="nil"/>
              <w:bottom w:val="nil"/>
              <w:right w:val="nil"/>
            </w:tcBorders>
          </w:tcPr>
          <w:p w14:paraId="0E62DB29" w14:textId="77777777" w:rsidR="00A84560" w:rsidRDefault="00000000">
            <w:pPr>
              <w:rPr>
                <w:rFonts w:ascii="Times New Roman" w:eastAsiaTheme="majorEastAsia" w:hAnsi="Times New Roman" w:cs="Times New Roman"/>
                <w:sz w:val="20"/>
                <w:szCs w:val="20"/>
              </w:rPr>
            </w:pPr>
            <w:r>
              <w:rPr>
                <w:rFonts w:ascii="Times New Roman" w:eastAsiaTheme="majorEastAsia" w:hAnsi="Times New Roman" w:cs="Times New Roman"/>
                <w:sz w:val="20"/>
                <w:szCs w:val="20"/>
              </w:rPr>
              <w:t>新兴技术</w:t>
            </w:r>
          </w:p>
          <w:p w14:paraId="07AAEA6F" w14:textId="77777777" w:rsidR="00A84560" w:rsidRDefault="00A84560">
            <w:pPr>
              <w:rPr>
                <w:rFonts w:ascii="Times New Roman" w:eastAsiaTheme="majorEastAsia" w:hAnsi="Times New Roman" w:cs="Times New Roman"/>
                <w:sz w:val="20"/>
                <w:szCs w:val="20"/>
              </w:rPr>
            </w:pPr>
          </w:p>
        </w:tc>
      </w:tr>
      <w:tr w:rsidR="00A84560" w14:paraId="5D523EED" w14:textId="77777777">
        <w:trPr>
          <w:jc w:val="center"/>
        </w:trPr>
        <w:tc>
          <w:tcPr>
            <w:tcW w:w="658" w:type="pct"/>
            <w:tcBorders>
              <w:top w:val="nil"/>
              <w:left w:val="nil"/>
              <w:bottom w:val="single" w:sz="4" w:space="0" w:color="auto"/>
              <w:right w:val="nil"/>
            </w:tcBorders>
          </w:tcPr>
          <w:p w14:paraId="45C99727" w14:textId="77777777" w:rsidR="00A84560" w:rsidRDefault="00000000">
            <w:pPr>
              <w:rPr>
                <w:rFonts w:ascii="Times New Roman" w:eastAsiaTheme="majorEastAsia" w:hAnsi="Times New Roman" w:cs="Times New Roman"/>
                <w:sz w:val="20"/>
                <w:szCs w:val="20"/>
              </w:rPr>
            </w:pPr>
            <w:r>
              <w:rPr>
                <w:rFonts w:ascii="Times New Roman" w:eastAsiaTheme="majorEastAsia" w:hAnsi="Times New Roman" w:cs="Times New Roman" w:hint="eastAsia"/>
                <w:sz w:val="20"/>
                <w:szCs w:val="20"/>
              </w:rPr>
              <w:t>生物标志物</w:t>
            </w:r>
          </w:p>
        </w:tc>
        <w:tc>
          <w:tcPr>
            <w:tcW w:w="1449" w:type="pct"/>
            <w:tcBorders>
              <w:top w:val="nil"/>
              <w:left w:val="nil"/>
              <w:bottom w:val="single" w:sz="4" w:space="0" w:color="auto"/>
              <w:right w:val="nil"/>
            </w:tcBorders>
          </w:tcPr>
          <w:p w14:paraId="61B887E9" w14:textId="77777777" w:rsidR="00A84560" w:rsidRDefault="00000000">
            <w:pPr>
              <w:rPr>
                <w:rFonts w:ascii="Times New Roman" w:eastAsiaTheme="majorEastAsia" w:hAnsi="Times New Roman" w:cs="Times New Roman"/>
                <w:sz w:val="20"/>
                <w:szCs w:val="20"/>
              </w:rPr>
            </w:pPr>
            <w:r>
              <w:rPr>
                <w:rFonts w:ascii="Times New Roman" w:eastAsiaTheme="majorEastAsia" w:hAnsi="Times New Roman" w:cs="Times New Roman"/>
                <w:sz w:val="20"/>
                <w:szCs w:val="20"/>
              </w:rPr>
              <w:t xml:space="preserve">• </w:t>
            </w:r>
            <w:r>
              <w:rPr>
                <w:rFonts w:ascii="Times New Roman" w:eastAsiaTheme="majorEastAsia" w:hAnsi="Times New Roman" w:cs="Times New Roman"/>
                <w:sz w:val="20"/>
                <w:szCs w:val="20"/>
              </w:rPr>
              <w:t>液体活检潜力（</w:t>
            </w:r>
            <w:r>
              <w:rPr>
                <w:rFonts w:ascii="Times New Roman" w:eastAsiaTheme="majorEastAsia" w:hAnsi="Times New Roman" w:cs="Times New Roman"/>
                <w:sz w:val="20"/>
                <w:szCs w:val="20"/>
              </w:rPr>
              <w:t>ctDNA</w:t>
            </w:r>
            <w:r>
              <w:rPr>
                <w:rFonts w:ascii="Times New Roman" w:eastAsiaTheme="majorEastAsia" w:hAnsi="Times New Roman" w:cs="Times New Roman"/>
                <w:sz w:val="20"/>
                <w:szCs w:val="20"/>
              </w:rPr>
              <w:t>、</w:t>
            </w:r>
            <w:r>
              <w:rPr>
                <w:rFonts w:ascii="Times New Roman" w:eastAsiaTheme="majorEastAsia" w:hAnsi="Times New Roman" w:cs="Times New Roman"/>
                <w:sz w:val="20"/>
                <w:szCs w:val="20"/>
              </w:rPr>
              <w:t>CTC</w:t>
            </w:r>
            <w:r>
              <w:rPr>
                <w:rFonts w:ascii="Times New Roman" w:eastAsiaTheme="majorEastAsia" w:hAnsi="Times New Roman" w:cs="Times New Roman"/>
                <w:sz w:val="20"/>
                <w:szCs w:val="20"/>
              </w:rPr>
              <w:t>等）</w:t>
            </w:r>
            <w:r>
              <w:rPr>
                <w:rFonts w:ascii="Times New Roman" w:eastAsiaTheme="majorEastAsia" w:hAnsi="Times New Roman" w:cs="Times New Roman"/>
                <w:sz w:val="20"/>
                <w:szCs w:val="20"/>
              </w:rPr>
              <w:br/>
              <w:t xml:space="preserve">• </w:t>
            </w:r>
            <w:r>
              <w:rPr>
                <w:rFonts w:ascii="Times New Roman" w:eastAsiaTheme="majorEastAsia" w:hAnsi="Times New Roman" w:cs="Times New Roman"/>
                <w:sz w:val="20"/>
                <w:szCs w:val="20"/>
              </w:rPr>
              <w:t>辅助肺结节鉴别诊断</w:t>
            </w:r>
          </w:p>
        </w:tc>
        <w:tc>
          <w:tcPr>
            <w:tcW w:w="1382" w:type="pct"/>
            <w:tcBorders>
              <w:top w:val="nil"/>
              <w:left w:val="nil"/>
              <w:bottom w:val="single" w:sz="4" w:space="0" w:color="auto"/>
              <w:right w:val="nil"/>
            </w:tcBorders>
          </w:tcPr>
          <w:p w14:paraId="7F42E030" w14:textId="77777777" w:rsidR="00A84560" w:rsidRDefault="00000000">
            <w:pPr>
              <w:rPr>
                <w:rFonts w:ascii="Times New Roman" w:eastAsiaTheme="majorEastAsia" w:hAnsi="Times New Roman" w:cs="Times New Roman"/>
                <w:sz w:val="20"/>
                <w:szCs w:val="20"/>
              </w:rPr>
            </w:pPr>
            <w:r>
              <w:rPr>
                <w:rFonts w:ascii="Times New Roman" w:eastAsiaTheme="majorEastAsia" w:hAnsi="Times New Roman" w:cs="Times New Roman"/>
                <w:sz w:val="20"/>
                <w:szCs w:val="20"/>
              </w:rPr>
              <w:t xml:space="preserve">• </w:t>
            </w:r>
            <w:r>
              <w:rPr>
                <w:rFonts w:ascii="Times New Roman" w:eastAsiaTheme="majorEastAsia" w:hAnsi="Times New Roman" w:cs="Times New Roman"/>
                <w:sz w:val="20"/>
                <w:szCs w:val="20"/>
              </w:rPr>
              <w:t>尚无公认标志物</w:t>
            </w:r>
            <w:r>
              <w:rPr>
                <w:rFonts w:ascii="Times New Roman" w:eastAsiaTheme="majorEastAsia" w:hAnsi="Times New Roman" w:cs="Times New Roman"/>
                <w:sz w:val="20"/>
                <w:szCs w:val="20"/>
              </w:rPr>
              <w:br/>
              <w:t xml:space="preserve">• </w:t>
            </w:r>
            <w:r>
              <w:rPr>
                <w:rFonts w:ascii="Times New Roman" w:eastAsiaTheme="majorEastAsia" w:hAnsi="Times New Roman" w:cs="Times New Roman"/>
                <w:sz w:val="20"/>
                <w:szCs w:val="20"/>
              </w:rPr>
              <w:t>目前仅作参考，需联合影像学</w:t>
            </w:r>
          </w:p>
        </w:tc>
        <w:tc>
          <w:tcPr>
            <w:tcW w:w="986" w:type="pct"/>
            <w:tcBorders>
              <w:top w:val="nil"/>
              <w:left w:val="nil"/>
              <w:bottom w:val="single" w:sz="4" w:space="0" w:color="auto"/>
              <w:right w:val="nil"/>
            </w:tcBorders>
          </w:tcPr>
          <w:p w14:paraId="5B2B60B5" w14:textId="77777777" w:rsidR="00A84560" w:rsidRDefault="00000000">
            <w:pPr>
              <w:rPr>
                <w:rFonts w:ascii="Times New Roman" w:eastAsiaTheme="majorEastAsia" w:hAnsi="Times New Roman" w:cs="Times New Roman"/>
                <w:sz w:val="20"/>
                <w:szCs w:val="20"/>
              </w:rPr>
            </w:pPr>
            <w:r>
              <w:rPr>
                <w:rFonts w:ascii="Times New Roman" w:eastAsiaTheme="majorEastAsia" w:hAnsi="Times New Roman" w:cs="Times New Roman"/>
                <w:sz w:val="20"/>
                <w:szCs w:val="20"/>
              </w:rPr>
              <w:t>辅助诊断（联合</w:t>
            </w:r>
            <w:r>
              <w:rPr>
                <w:rFonts w:ascii="Times New Roman" w:eastAsiaTheme="majorEastAsia" w:hAnsi="Times New Roman" w:cs="Times New Roman"/>
                <w:sz w:val="20"/>
                <w:szCs w:val="20"/>
              </w:rPr>
              <w:t>LDCT</w:t>
            </w:r>
            <w:r>
              <w:rPr>
                <w:rFonts w:ascii="Times New Roman" w:eastAsiaTheme="majorEastAsia" w:hAnsi="Times New Roman" w:cs="Times New Roman"/>
                <w:sz w:val="20"/>
                <w:szCs w:val="20"/>
              </w:rPr>
              <w:t>）</w:t>
            </w:r>
          </w:p>
        </w:tc>
        <w:tc>
          <w:tcPr>
            <w:tcW w:w="526" w:type="pct"/>
            <w:tcBorders>
              <w:top w:val="nil"/>
              <w:left w:val="nil"/>
              <w:bottom w:val="single" w:sz="4" w:space="0" w:color="auto"/>
              <w:right w:val="nil"/>
            </w:tcBorders>
          </w:tcPr>
          <w:p w14:paraId="1B4DCFCB" w14:textId="77777777" w:rsidR="00A84560" w:rsidRDefault="00000000">
            <w:pPr>
              <w:rPr>
                <w:rFonts w:ascii="Times New Roman" w:eastAsiaTheme="majorEastAsia" w:hAnsi="Times New Roman" w:cs="Times New Roman"/>
                <w:sz w:val="20"/>
                <w:szCs w:val="20"/>
              </w:rPr>
            </w:pPr>
            <w:r>
              <w:rPr>
                <w:rFonts w:ascii="Times New Roman" w:eastAsiaTheme="majorEastAsia" w:hAnsi="Times New Roman" w:cs="Times New Roman"/>
                <w:sz w:val="20"/>
                <w:szCs w:val="20"/>
              </w:rPr>
              <w:t>研究阶段</w:t>
            </w:r>
          </w:p>
          <w:p w14:paraId="1BB82A60" w14:textId="77777777" w:rsidR="00A84560" w:rsidRDefault="00A84560">
            <w:pPr>
              <w:rPr>
                <w:rFonts w:ascii="Times New Roman" w:eastAsiaTheme="majorEastAsia" w:hAnsi="Times New Roman" w:cs="Times New Roman"/>
                <w:sz w:val="20"/>
                <w:szCs w:val="20"/>
              </w:rPr>
            </w:pPr>
          </w:p>
        </w:tc>
      </w:tr>
    </w:tbl>
    <w:p w14:paraId="5049F44F" w14:textId="77777777" w:rsidR="00A84560" w:rsidRDefault="00A84560">
      <w:pPr>
        <w:spacing w:line="360" w:lineRule="auto"/>
        <w:ind w:firstLineChars="200" w:firstLine="482"/>
        <w:rPr>
          <w:rFonts w:asciiTheme="majorEastAsia" w:eastAsiaTheme="majorEastAsia" w:hAnsiTheme="majorEastAsia" w:hint="eastAsia"/>
          <w:b/>
          <w:bCs/>
          <w:color w:val="000000" w:themeColor="text1"/>
          <w:sz w:val="24"/>
        </w:rPr>
      </w:pPr>
    </w:p>
    <w:p w14:paraId="3C22CF3A" w14:textId="77777777" w:rsidR="00A84560" w:rsidRDefault="00000000">
      <w:pPr>
        <w:spacing w:line="360" w:lineRule="auto"/>
        <w:ind w:firstLineChars="200" w:firstLine="482"/>
        <w:rPr>
          <w:rFonts w:ascii="仿宋" w:eastAsia="仿宋" w:hAnsi="仿宋" w:hint="eastAsia"/>
          <w:color w:val="000000" w:themeColor="text1"/>
          <w:sz w:val="24"/>
        </w:rPr>
      </w:pPr>
      <w:r>
        <w:rPr>
          <w:rFonts w:asciiTheme="majorEastAsia" w:eastAsiaTheme="majorEastAsia" w:hAnsiTheme="majorEastAsia" w:hint="eastAsia"/>
          <w:b/>
          <w:bCs/>
          <w:color w:val="000000" w:themeColor="text1"/>
          <w:sz w:val="24"/>
        </w:rPr>
        <w:t>【推荐意见3】</w:t>
      </w:r>
      <w:bookmarkStart w:id="44" w:name="OLE_LINK30"/>
      <w:r>
        <w:rPr>
          <w:rFonts w:ascii="仿宋" w:eastAsia="仿宋" w:hAnsi="仿宋" w:hint="eastAsia"/>
          <w:color w:val="000000" w:themeColor="text1"/>
          <w:sz w:val="24"/>
        </w:rPr>
        <w:t xml:space="preserve"> </w:t>
      </w:r>
      <w:r>
        <w:rPr>
          <w:rFonts w:ascii="仿宋" w:eastAsia="仿宋" w:hAnsi="仿宋" w:hint="eastAsia"/>
          <w:sz w:val="24"/>
        </w:rPr>
        <w:t>LDCT扫描方案规范化</w:t>
      </w:r>
      <w:bookmarkEnd w:id="44"/>
      <w:r>
        <w:rPr>
          <w:rFonts w:ascii="仿宋" w:eastAsia="仿宋" w:hAnsi="仿宋" w:hint="eastAsia"/>
          <w:sz w:val="24"/>
        </w:rPr>
        <w:t>：建议LDCT扫描在16排或以上多排螺旋CT进行，推荐重建层厚不大于1.25mm【1B】。</w:t>
      </w:r>
    </w:p>
    <w:p w14:paraId="1A965E42" w14:textId="77777777" w:rsidR="00A84560" w:rsidRDefault="00000000">
      <w:pPr>
        <w:spacing w:line="360" w:lineRule="auto"/>
        <w:ind w:firstLineChars="200" w:firstLine="480"/>
        <w:rPr>
          <w:rFonts w:ascii="仿宋" w:eastAsia="仿宋" w:hAnsi="仿宋" w:hint="eastAsia"/>
          <w:color w:val="000000" w:themeColor="text1"/>
          <w:sz w:val="24"/>
        </w:rPr>
      </w:pPr>
      <w:r>
        <w:rPr>
          <w:rFonts w:ascii="宋体" w:eastAsia="宋体" w:hAnsi="宋体" w:hint="eastAsia"/>
          <w:sz w:val="24"/>
          <w:highlight w:val="yellow"/>
        </w:rPr>
        <w:t>（执笔老师：武肖玲，199 3767 1020）</w:t>
      </w:r>
    </w:p>
    <w:p w14:paraId="2DBF0BEF" w14:textId="77777777" w:rsidR="00A84560" w:rsidRDefault="00000000">
      <w:pPr>
        <w:ind w:firstLineChars="200" w:firstLine="482"/>
        <w:rPr>
          <w:rFonts w:asciiTheme="majorEastAsia" w:eastAsiaTheme="majorEastAsia" w:hAnsiTheme="majorEastAsia" w:hint="eastAsia"/>
          <w:b/>
          <w:bCs/>
          <w:color w:val="000000" w:themeColor="text1"/>
          <w:sz w:val="24"/>
        </w:rPr>
      </w:pPr>
      <w:r>
        <w:rPr>
          <w:rFonts w:asciiTheme="majorEastAsia" w:eastAsiaTheme="majorEastAsia" w:hAnsiTheme="majorEastAsia" w:hint="eastAsia"/>
          <w:b/>
          <w:bCs/>
          <w:color w:val="000000" w:themeColor="text1"/>
          <w:sz w:val="24"/>
        </w:rPr>
        <w:t>【推荐意见说明】</w:t>
      </w:r>
    </w:p>
    <w:p w14:paraId="769E12DE" w14:textId="2ADCA190" w:rsidR="00A84560" w:rsidRPr="000733AC" w:rsidRDefault="00000000" w:rsidP="000733AC">
      <w:pPr>
        <w:pStyle w:val="a3"/>
        <w:ind w:firstLineChars="200" w:firstLine="480"/>
        <w:jc w:val="both"/>
        <w:rPr>
          <w:rFonts w:ascii="Times New Roman" w:eastAsia="宋体" w:hAnsi="Times New Roman" w:cs="Times New Roman" w:hint="eastAsia"/>
          <w:sz w:val="24"/>
          <w:rPrChange w:id="45" w:author="肖玲 武" w:date="2025-04-24T15:56:00Z" w16du:dateUtc="2025-04-24T07:56:00Z">
            <w:rPr>
              <w:rFonts w:ascii="仿宋" w:eastAsia="仿宋" w:hAnsi="仿宋" w:hint="eastAsia"/>
              <w:sz w:val="24"/>
            </w:rPr>
          </w:rPrChange>
        </w:rPr>
        <w:pPrChange w:id="46" w:author="肖玲 武" w:date="2025-04-24T15:56:00Z" w16du:dateUtc="2025-04-24T07:56:00Z">
          <w:pPr>
            <w:pStyle w:val="a3"/>
            <w:ind w:firstLineChars="200" w:firstLine="480"/>
          </w:pPr>
        </w:pPrChange>
      </w:pPr>
      <w:commentRangeStart w:id="47"/>
      <w:r w:rsidRPr="000733AC">
        <w:rPr>
          <w:rFonts w:ascii="Times New Roman" w:eastAsia="宋体" w:hAnsi="Times New Roman" w:cs="Times New Roman" w:hint="eastAsia"/>
          <w:sz w:val="24"/>
          <w:rPrChange w:id="48" w:author="肖玲 武" w:date="2025-04-24T15:56:00Z" w16du:dateUtc="2025-04-24T07:56:00Z">
            <w:rPr>
              <w:rFonts w:ascii="仿宋" w:eastAsia="仿宋" w:hAnsi="仿宋" w:hint="eastAsia"/>
              <w:sz w:val="24"/>
            </w:rPr>
          </w:rPrChange>
        </w:rPr>
        <w:t>LDCT</w:t>
      </w:r>
      <w:r w:rsidRPr="000733AC">
        <w:rPr>
          <w:rFonts w:ascii="Times New Roman" w:eastAsia="宋体" w:hAnsi="Times New Roman" w:cs="Times New Roman" w:hint="eastAsia"/>
          <w:sz w:val="24"/>
          <w:rPrChange w:id="49" w:author="肖玲 武" w:date="2025-04-24T15:56:00Z" w16du:dateUtc="2025-04-24T07:56:00Z">
            <w:rPr>
              <w:rFonts w:ascii="仿宋" w:eastAsia="仿宋" w:hAnsi="仿宋" w:hint="eastAsia"/>
              <w:sz w:val="24"/>
            </w:rPr>
          </w:rPrChange>
        </w:rPr>
        <w:t>扫描方案规范化对</w:t>
      </w:r>
      <w:r w:rsidRPr="000733AC">
        <w:rPr>
          <w:rFonts w:ascii="Times New Roman" w:eastAsia="宋体" w:hAnsi="Times New Roman" w:cs="Times New Roman" w:hint="eastAsia"/>
          <w:sz w:val="24"/>
          <w:rPrChange w:id="50" w:author="肖玲 武" w:date="2025-04-24T15:56:00Z" w16du:dateUtc="2025-04-24T07:56:00Z">
            <w:rPr>
              <w:rFonts w:ascii="仿宋" w:eastAsia="仿宋" w:hAnsi="仿宋" w:hint="eastAsia"/>
              <w:sz w:val="24"/>
            </w:rPr>
          </w:rPrChange>
        </w:rPr>
        <w:t>LDCT</w:t>
      </w:r>
      <w:r w:rsidRPr="000733AC">
        <w:rPr>
          <w:rFonts w:ascii="Times New Roman" w:eastAsia="宋体" w:hAnsi="Times New Roman" w:cs="Times New Roman" w:hint="eastAsia"/>
          <w:sz w:val="24"/>
          <w:rPrChange w:id="51" w:author="肖玲 武" w:date="2025-04-24T15:56:00Z" w16du:dateUtc="2025-04-24T07:56:00Z">
            <w:rPr>
              <w:rFonts w:ascii="仿宋" w:eastAsia="仿宋" w:hAnsi="仿宋" w:hint="eastAsia"/>
              <w:sz w:val="24"/>
            </w:rPr>
          </w:rPrChange>
        </w:rPr>
        <w:t>检查技术达成全流程技术规范共识</w:t>
      </w:r>
      <w:r w:rsidRPr="000733AC">
        <w:rPr>
          <w:rFonts w:ascii="Times New Roman" w:eastAsia="宋体" w:hAnsi="Times New Roman" w:cs="Times New Roman" w:hint="eastAsia"/>
          <w:sz w:val="24"/>
          <w:rPrChange w:id="52" w:author="肖玲 武" w:date="2025-04-24T15:56:00Z" w16du:dateUtc="2025-04-24T07:56:00Z">
            <w:rPr>
              <w:rFonts w:ascii="仿宋" w:eastAsia="仿宋" w:hAnsi="仿宋" w:hint="eastAsia"/>
              <w:sz w:val="24"/>
            </w:rPr>
          </w:rPrChange>
        </w:rPr>
        <w:t>,</w:t>
      </w:r>
      <w:r w:rsidRPr="000733AC">
        <w:rPr>
          <w:rFonts w:ascii="Times New Roman" w:eastAsia="宋体" w:hAnsi="Times New Roman" w:cs="Times New Roman" w:hint="eastAsia"/>
          <w:sz w:val="24"/>
          <w:rPrChange w:id="53" w:author="肖玲 武" w:date="2025-04-24T15:56:00Z" w16du:dateUtc="2025-04-24T07:56:00Z">
            <w:rPr>
              <w:rFonts w:ascii="仿宋" w:eastAsia="仿宋" w:hAnsi="仿宋" w:hint="eastAsia"/>
              <w:sz w:val="24"/>
            </w:rPr>
          </w:rPrChange>
        </w:rPr>
        <w:t>有助于不同医疗机构之间同质化扫描</w:t>
      </w:r>
      <w:r w:rsidRPr="000733AC">
        <w:rPr>
          <w:rFonts w:ascii="Times New Roman" w:eastAsia="宋体" w:hAnsi="Times New Roman" w:cs="Times New Roman" w:hint="eastAsia"/>
          <w:sz w:val="24"/>
          <w:rPrChange w:id="54" w:author="肖玲 武" w:date="2025-04-24T15:56:00Z" w16du:dateUtc="2025-04-24T07:56:00Z">
            <w:rPr>
              <w:rFonts w:ascii="仿宋" w:eastAsia="仿宋" w:hAnsi="仿宋" w:hint="eastAsia"/>
              <w:sz w:val="24"/>
            </w:rPr>
          </w:rPrChange>
        </w:rPr>
        <w:t>,</w:t>
      </w:r>
      <w:r w:rsidRPr="000733AC">
        <w:rPr>
          <w:rFonts w:ascii="Times New Roman" w:eastAsia="宋体" w:hAnsi="Times New Roman" w:cs="Times New Roman" w:hint="eastAsia"/>
          <w:sz w:val="24"/>
          <w:rPrChange w:id="55" w:author="肖玲 武" w:date="2025-04-24T15:56:00Z" w16du:dateUtc="2025-04-24T07:56:00Z">
            <w:rPr>
              <w:rFonts w:ascii="仿宋" w:eastAsia="仿宋" w:hAnsi="仿宋" w:hint="eastAsia"/>
              <w:sz w:val="24"/>
            </w:rPr>
          </w:rPrChange>
        </w:rPr>
        <w:t>提升影像结果互认</w:t>
      </w:r>
      <w:commentRangeEnd w:id="47"/>
      <w:r w:rsidRPr="000733AC">
        <w:rPr>
          <w:rFonts w:ascii="Times New Roman" w:eastAsia="宋体" w:hAnsi="Times New Roman" w:cs="Times New Roman"/>
          <w:sz w:val="24"/>
          <w:rPrChange w:id="56" w:author="肖玲 武" w:date="2025-04-24T15:56:00Z" w16du:dateUtc="2025-04-24T07:56:00Z">
            <w:rPr/>
          </w:rPrChange>
        </w:rPr>
        <w:commentReference w:id="47"/>
      </w:r>
      <w:r w:rsidRPr="000733AC">
        <w:rPr>
          <w:rFonts w:ascii="Times New Roman" w:eastAsia="宋体" w:hAnsi="Times New Roman" w:cs="Times New Roman" w:hint="eastAsia"/>
          <w:sz w:val="24"/>
          <w:rPrChange w:id="57" w:author="肖玲 武" w:date="2025-04-24T15:56:00Z" w16du:dateUtc="2025-04-24T07:56:00Z">
            <w:rPr>
              <w:rFonts w:hint="eastAsia"/>
            </w:rPr>
          </w:rPrChange>
        </w:rPr>
        <w:t>，</w:t>
      </w:r>
      <w:r w:rsidRPr="000733AC">
        <w:rPr>
          <w:rFonts w:ascii="Times New Roman" w:eastAsia="宋体" w:hAnsi="Times New Roman" w:cs="Times New Roman" w:hint="eastAsia"/>
          <w:sz w:val="24"/>
          <w:rPrChange w:id="58" w:author="肖玲 武" w:date="2025-04-24T15:56:00Z" w16du:dateUtc="2025-04-24T07:56:00Z">
            <w:rPr>
              <w:rFonts w:ascii="仿宋" w:eastAsia="仿宋" w:hAnsi="仿宋" w:hint="eastAsia"/>
              <w:sz w:val="24"/>
            </w:rPr>
          </w:rPrChange>
        </w:rPr>
        <w:t>主要参考</w:t>
      </w:r>
      <w:ins w:id="59" w:author="肖玲 武" w:date="2025-04-24T15:55:00Z" w16du:dateUtc="2025-04-24T07:55:00Z">
        <w:r w:rsidR="000733AC" w:rsidRPr="000733AC">
          <w:rPr>
            <w:rFonts w:ascii="Times New Roman" w:eastAsia="宋体" w:hAnsi="Times New Roman" w:cs="Times New Roman" w:hint="eastAsia"/>
            <w:sz w:val="24"/>
            <w:rPrChange w:id="60" w:author="肖玲 武" w:date="2025-04-24T15:56:00Z" w16du:dateUtc="2025-04-24T07:56:00Z">
              <w:rPr>
                <w:rFonts w:ascii="仿宋" w:eastAsia="仿宋" w:hAnsi="仿宋" w:hint="eastAsia"/>
                <w:sz w:val="24"/>
              </w:rPr>
            </w:rPrChange>
          </w:rPr>
          <w:t>《</w:t>
        </w:r>
        <w:r w:rsidR="000733AC" w:rsidRPr="000733AC">
          <w:rPr>
            <w:rFonts w:ascii="Times New Roman" w:eastAsia="宋体" w:hAnsi="Times New Roman" w:cs="Times New Roman" w:hint="eastAsia"/>
            <w:sz w:val="24"/>
            <w:rPrChange w:id="61" w:author="肖玲 武" w:date="2025-04-24T15:56:00Z" w16du:dateUtc="2025-04-24T07:56:00Z">
              <w:rPr>
                <w:rFonts w:ascii="仿宋" w:eastAsia="仿宋" w:hAnsi="仿宋" w:hint="eastAsia"/>
                <w:sz w:val="24"/>
              </w:rPr>
            </w:rPrChange>
          </w:rPr>
          <w:t>肺癌筛查低剂量</w:t>
        </w:r>
        <w:r w:rsidR="000733AC" w:rsidRPr="000733AC">
          <w:rPr>
            <w:rFonts w:ascii="Times New Roman" w:eastAsia="宋体" w:hAnsi="Times New Roman" w:cs="Times New Roman" w:hint="eastAsia"/>
            <w:sz w:val="24"/>
            <w:rPrChange w:id="62" w:author="肖玲 武" w:date="2025-04-24T15:56:00Z" w16du:dateUtc="2025-04-24T07:56:00Z">
              <w:rPr>
                <w:rFonts w:ascii="仿宋" w:eastAsia="仿宋" w:hAnsi="仿宋" w:hint="eastAsia"/>
                <w:sz w:val="24"/>
              </w:rPr>
            </w:rPrChange>
          </w:rPr>
          <w:t>CT</w:t>
        </w:r>
        <w:r w:rsidR="000733AC" w:rsidRPr="000733AC">
          <w:rPr>
            <w:rFonts w:ascii="Times New Roman" w:eastAsia="宋体" w:hAnsi="Times New Roman" w:cs="Times New Roman" w:hint="eastAsia"/>
            <w:sz w:val="24"/>
            <w:rPrChange w:id="63" w:author="肖玲 武" w:date="2025-04-24T15:56:00Z" w16du:dateUtc="2025-04-24T07:56:00Z">
              <w:rPr>
                <w:rFonts w:ascii="仿宋" w:eastAsia="仿宋" w:hAnsi="仿宋" w:hint="eastAsia"/>
                <w:sz w:val="24"/>
              </w:rPr>
            </w:rPrChange>
          </w:rPr>
          <w:t>检查技术规范——专家共识</w:t>
        </w:r>
        <w:r w:rsidR="000733AC" w:rsidRPr="000733AC">
          <w:rPr>
            <w:rFonts w:ascii="Times New Roman" w:eastAsia="宋体" w:hAnsi="Times New Roman" w:cs="Times New Roman" w:hint="eastAsia"/>
            <w:sz w:val="24"/>
            <w:rPrChange w:id="64" w:author="肖玲 武" w:date="2025-04-24T15:56:00Z" w16du:dateUtc="2025-04-24T07:56:00Z">
              <w:rPr>
                <w:rFonts w:ascii="仿宋" w:eastAsia="仿宋" w:hAnsi="仿宋" w:hint="eastAsia"/>
                <w:sz w:val="24"/>
              </w:rPr>
            </w:rPrChange>
          </w:rPr>
          <w:t>》</w:t>
        </w:r>
      </w:ins>
      <w:del w:id="65" w:author="肖玲 武" w:date="2025-04-24T15:55:00Z" w16du:dateUtc="2025-04-24T07:55:00Z">
        <w:r w:rsidRPr="000733AC" w:rsidDel="000733AC">
          <w:rPr>
            <w:rFonts w:ascii="Times New Roman" w:eastAsia="宋体" w:hAnsi="Times New Roman" w:cs="Times New Roman" w:hint="eastAsia"/>
            <w:sz w:val="24"/>
            <w:rPrChange w:id="66" w:author="肖玲 武" w:date="2025-04-24T15:56:00Z" w16du:dateUtc="2025-04-24T07:56:00Z">
              <w:rPr>
                <w:rFonts w:ascii="仿宋" w:eastAsia="仿宋" w:hAnsi="仿宋" w:hint="eastAsia"/>
                <w:sz w:val="24"/>
              </w:rPr>
            </w:rPrChange>
          </w:rPr>
          <w:delText>肺癌筛查低剂量</w:delText>
        </w:r>
        <w:r w:rsidRPr="000733AC" w:rsidDel="000733AC">
          <w:rPr>
            <w:rFonts w:ascii="Times New Roman" w:eastAsia="宋体" w:hAnsi="Times New Roman" w:cs="Times New Roman" w:hint="eastAsia"/>
            <w:sz w:val="24"/>
            <w:rPrChange w:id="67" w:author="肖玲 武" w:date="2025-04-24T15:56:00Z" w16du:dateUtc="2025-04-24T07:56:00Z">
              <w:rPr>
                <w:rFonts w:ascii="仿宋" w:eastAsia="仿宋" w:hAnsi="仿宋" w:hint="eastAsia"/>
                <w:sz w:val="24"/>
              </w:rPr>
            </w:rPrChange>
          </w:rPr>
          <w:delText>CT</w:delText>
        </w:r>
        <w:r w:rsidRPr="000733AC" w:rsidDel="000733AC">
          <w:rPr>
            <w:rFonts w:ascii="Times New Roman" w:eastAsia="宋体" w:hAnsi="Times New Roman" w:cs="Times New Roman" w:hint="eastAsia"/>
            <w:sz w:val="24"/>
            <w:rPrChange w:id="68" w:author="肖玲 武" w:date="2025-04-24T15:56:00Z" w16du:dateUtc="2025-04-24T07:56:00Z">
              <w:rPr>
                <w:rFonts w:ascii="仿宋" w:eastAsia="仿宋" w:hAnsi="仿宋" w:hint="eastAsia"/>
                <w:sz w:val="24"/>
              </w:rPr>
            </w:rPrChange>
          </w:rPr>
          <w:delText>检查技术规范——专家共</w:delText>
        </w:r>
      </w:del>
      <w:r w:rsidR="000733AC" w:rsidRPr="000733AC">
        <w:rPr>
          <w:rFonts w:ascii="Times New Roman" w:eastAsia="宋体" w:hAnsi="Times New Roman" w:cs="Times New Roman" w:hint="eastAsia"/>
          <w:sz w:val="24"/>
          <w:rPrChange w:id="69" w:author="肖玲 武" w:date="2025-04-24T15:56:00Z" w16du:dateUtc="2025-04-24T07:56:00Z">
            <w:rPr>
              <w:rFonts w:ascii="仿宋" w:eastAsia="仿宋" w:hAnsi="仿宋" w:hint="eastAsia"/>
              <w:sz w:val="24"/>
            </w:rPr>
          </w:rPrChange>
        </w:rPr>
        <w:fldChar w:fldCharType="begin"/>
      </w:r>
      <w:r w:rsidR="000733AC" w:rsidRPr="000733AC">
        <w:rPr>
          <w:rFonts w:ascii="Times New Roman" w:eastAsia="宋体" w:hAnsi="Times New Roman" w:cs="Times New Roman" w:hint="eastAsia"/>
          <w:sz w:val="24"/>
          <w:rPrChange w:id="70" w:author="肖玲 武" w:date="2025-04-24T15:56:00Z" w16du:dateUtc="2025-04-24T07:56:00Z">
            <w:rPr>
              <w:rFonts w:ascii="仿宋" w:eastAsia="仿宋" w:hAnsi="仿宋" w:hint="eastAsia"/>
              <w:sz w:val="24"/>
            </w:rPr>
          </w:rPrChange>
        </w:rPr>
        <w:instrText xml:space="preserve"> ADDIN ZOTERO_ITEM CSL_CITATION {"citationID":"ahe2v6nlu6","properties":{"formattedCitation":"[18]","plainCitation":"[18]","noteIndex":0},"citationItems":[{"id":1646,"uris":["http://zotero.org/users/14735358/items/PULHU35X"],"itemData":{"id":1646,"type":"article-journal","abstract":"</w:instrText>
      </w:r>
      <w:r w:rsidR="000733AC" w:rsidRPr="000733AC">
        <w:rPr>
          <w:rFonts w:ascii="Times New Roman" w:eastAsia="宋体" w:hAnsi="Times New Roman" w:cs="Times New Roman" w:hint="eastAsia"/>
          <w:sz w:val="24"/>
          <w:rPrChange w:id="71" w:author="肖玲 武" w:date="2025-04-24T15:56:00Z" w16du:dateUtc="2025-04-24T07:56:00Z">
            <w:rPr>
              <w:rFonts w:ascii="仿宋" w:eastAsia="仿宋" w:hAnsi="仿宋" w:hint="eastAsia"/>
              <w:sz w:val="24"/>
            </w:rPr>
          </w:rPrChange>
        </w:rPr>
        <w:instrText>目的</w:instrText>
      </w:r>
      <w:r w:rsidR="000733AC" w:rsidRPr="000733AC">
        <w:rPr>
          <w:rFonts w:ascii="Times New Roman" w:eastAsia="宋体" w:hAnsi="Times New Roman" w:cs="Times New Roman" w:hint="eastAsia"/>
          <w:sz w:val="24"/>
          <w:rPrChange w:id="72" w:author="肖玲 武" w:date="2025-04-24T15:56:00Z" w16du:dateUtc="2025-04-24T07:56:00Z">
            <w:rPr>
              <w:rFonts w:ascii="仿宋" w:eastAsia="仿宋" w:hAnsi="仿宋" w:hint="eastAsia"/>
              <w:sz w:val="24"/>
            </w:rPr>
          </w:rPrChange>
        </w:rPr>
        <w:instrText>:</w:instrText>
      </w:r>
      <w:r w:rsidR="000733AC" w:rsidRPr="000733AC">
        <w:rPr>
          <w:rFonts w:ascii="Times New Roman" w:eastAsia="宋体" w:hAnsi="Times New Roman" w:cs="Times New Roman" w:hint="eastAsia"/>
          <w:sz w:val="24"/>
          <w:rPrChange w:id="73" w:author="肖玲 武" w:date="2025-04-24T15:56:00Z" w16du:dateUtc="2025-04-24T07:56:00Z">
            <w:rPr>
              <w:rFonts w:ascii="仿宋" w:eastAsia="仿宋" w:hAnsi="仿宋" w:hint="eastAsia"/>
              <w:sz w:val="24"/>
            </w:rPr>
          </w:rPrChange>
        </w:rPr>
        <w:instrText>提供一个规范化的肺癌筛查胸部低剂量</w:instrText>
      </w:r>
      <w:r w:rsidR="000733AC" w:rsidRPr="000733AC">
        <w:rPr>
          <w:rFonts w:ascii="Times New Roman" w:eastAsia="宋体" w:hAnsi="Times New Roman" w:cs="Times New Roman" w:hint="eastAsia"/>
          <w:sz w:val="24"/>
          <w:rPrChange w:id="74" w:author="肖玲 武" w:date="2025-04-24T15:56:00Z" w16du:dateUtc="2025-04-24T07:56:00Z">
            <w:rPr>
              <w:rFonts w:ascii="仿宋" w:eastAsia="仿宋" w:hAnsi="仿宋" w:hint="eastAsia"/>
              <w:sz w:val="24"/>
            </w:rPr>
          </w:rPrChange>
        </w:rPr>
        <w:instrText>CT(low-dose computed tomography,LDCT)</w:instrText>
      </w:r>
      <w:r w:rsidR="000733AC" w:rsidRPr="000733AC">
        <w:rPr>
          <w:rFonts w:ascii="Times New Roman" w:eastAsia="宋体" w:hAnsi="Times New Roman" w:cs="Times New Roman" w:hint="eastAsia"/>
          <w:sz w:val="24"/>
          <w:rPrChange w:id="75" w:author="肖玲 武" w:date="2025-04-24T15:56:00Z" w16du:dateUtc="2025-04-24T07:56:00Z">
            <w:rPr>
              <w:rFonts w:ascii="仿宋" w:eastAsia="仿宋" w:hAnsi="仿宋" w:hint="eastAsia"/>
              <w:sz w:val="24"/>
            </w:rPr>
          </w:rPrChange>
        </w:rPr>
        <w:instrText>检查方案</w:instrText>
      </w:r>
      <w:r w:rsidR="000733AC" w:rsidRPr="000733AC">
        <w:rPr>
          <w:rFonts w:ascii="Times New Roman" w:eastAsia="宋体" w:hAnsi="Times New Roman" w:cs="Times New Roman" w:hint="eastAsia"/>
          <w:sz w:val="24"/>
          <w:rPrChange w:id="76" w:author="肖玲 武" w:date="2025-04-24T15:56:00Z" w16du:dateUtc="2025-04-24T07:56:00Z">
            <w:rPr>
              <w:rFonts w:ascii="仿宋" w:eastAsia="仿宋" w:hAnsi="仿宋" w:hint="eastAsia"/>
              <w:sz w:val="24"/>
            </w:rPr>
          </w:rPrChange>
        </w:rPr>
        <w:instrText>,</w:instrText>
      </w:r>
      <w:r w:rsidR="000733AC" w:rsidRPr="000733AC">
        <w:rPr>
          <w:rFonts w:ascii="Times New Roman" w:eastAsia="宋体" w:hAnsi="Times New Roman" w:cs="Times New Roman" w:hint="eastAsia"/>
          <w:sz w:val="24"/>
          <w:rPrChange w:id="77" w:author="肖玲 武" w:date="2025-04-24T15:56:00Z" w16du:dateUtc="2025-04-24T07:56:00Z">
            <w:rPr>
              <w:rFonts w:ascii="仿宋" w:eastAsia="仿宋" w:hAnsi="仿宋" w:hint="eastAsia"/>
              <w:sz w:val="24"/>
            </w:rPr>
          </w:rPrChange>
        </w:rPr>
        <w:instrText>合理、规范地应用胸部</w:instrText>
      </w:r>
      <w:r w:rsidR="000733AC" w:rsidRPr="000733AC">
        <w:rPr>
          <w:rFonts w:ascii="Times New Roman" w:eastAsia="宋体" w:hAnsi="Times New Roman" w:cs="Times New Roman" w:hint="eastAsia"/>
          <w:sz w:val="24"/>
          <w:rPrChange w:id="78" w:author="肖玲 武" w:date="2025-04-24T15:56:00Z" w16du:dateUtc="2025-04-24T07:56:00Z">
            <w:rPr>
              <w:rFonts w:ascii="仿宋" w:eastAsia="仿宋" w:hAnsi="仿宋" w:hint="eastAsia"/>
              <w:sz w:val="24"/>
            </w:rPr>
          </w:rPrChange>
        </w:rPr>
        <w:instrText>LDCT</w:instrText>
      </w:r>
      <w:r w:rsidR="000733AC" w:rsidRPr="000733AC">
        <w:rPr>
          <w:rFonts w:ascii="Times New Roman" w:eastAsia="宋体" w:hAnsi="Times New Roman" w:cs="Times New Roman" w:hint="eastAsia"/>
          <w:sz w:val="24"/>
          <w:rPrChange w:id="79" w:author="肖玲 武" w:date="2025-04-24T15:56:00Z" w16du:dateUtc="2025-04-24T07:56:00Z">
            <w:rPr>
              <w:rFonts w:ascii="仿宋" w:eastAsia="仿宋" w:hAnsi="仿宋" w:hint="eastAsia"/>
              <w:sz w:val="24"/>
            </w:rPr>
          </w:rPrChange>
        </w:rPr>
        <w:instrText>检查技术</w:instrText>
      </w:r>
      <w:r w:rsidR="000733AC" w:rsidRPr="000733AC">
        <w:rPr>
          <w:rFonts w:ascii="Times New Roman" w:eastAsia="宋体" w:hAnsi="Times New Roman" w:cs="Times New Roman" w:hint="eastAsia"/>
          <w:sz w:val="24"/>
          <w:rPrChange w:id="80" w:author="肖玲 武" w:date="2025-04-24T15:56:00Z" w16du:dateUtc="2025-04-24T07:56:00Z">
            <w:rPr>
              <w:rFonts w:ascii="仿宋" w:eastAsia="仿宋" w:hAnsi="仿宋" w:hint="eastAsia"/>
              <w:sz w:val="24"/>
            </w:rPr>
          </w:rPrChange>
        </w:rPr>
        <w:instrText>,</w:instrText>
      </w:r>
      <w:r w:rsidR="000733AC" w:rsidRPr="000733AC">
        <w:rPr>
          <w:rFonts w:ascii="Times New Roman" w:eastAsia="宋体" w:hAnsi="Times New Roman" w:cs="Times New Roman" w:hint="eastAsia"/>
          <w:sz w:val="24"/>
          <w:rPrChange w:id="81" w:author="肖玲 武" w:date="2025-04-24T15:56:00Z" w16du:dateUtc="2025-04-24T07:56:00Z">
            <w:rPr>
              <w:rFonts w:ascii="仿宋" w:eastAsia="仿宋" w:hAnsi="仿宋" w:hint="eastAsia"/>
              <w:sz w:val="24"/>
            </w:rPr>
          </w:rPrChange>
        </w:rPr>
        <w:instrText>为胸部</w:instrText>
      </w:r>
      <w:r w:rsidR="000733AC" w:rsidRPr="000733AC">
        <w:rPr>
          <w:rFonts w:ascii="Times New Roman" w:eastAsia="宋体" w:hAnsi="Times New Roman" w:cs="Times New Roman" w:hint="eastAsia"/>
          <w:sz w:val="24"/>
          <w:rPrChange w:id="82" w:author="肖玲 武" w:date="2025-04-24T15:56:00Z" w16du:dateUtc="2025-04-24T07:56:00Z">
            <w:rPr>
              <w:rFonts w:ascii="仿宋" w:eastAsia="仿宋" w:hAnsi="仿宋" w:hint="eastAsia"/>
              <w:sz w:val="24"/>
            </w:rPr>
          </w:rPrChange>
        </w:rPr>
        <w:instrText>LDCT</w:instrText>
      </w:r>
      <w:r w:rsidR="000733AC" w:rsidRPr="000733AC">
        <w:rPr>
          <w:rFonts w:ascii="Times New Roman" w:eastAsia="宋体" w:hAnsi="Times New Roman" w:cs="Times New Roman" w:hint="eastAsia"/>
          <w:sz w:val="24"/>
          <w:rPrChange w:id="83" w:author="肖玲 武" w:date="2025-04-24T15:56:00Z" w16du:dateUtc="2025-04-24T07:56:00Z">
            <w:rPr>
              <w:rFonts w:ascii="仿宋" w:eastAsia="仿宋" w:hAnsi="仿宋" w:hint="eastAsia"/>
              <w:sz w:val="24"/>
            </w:rPr>
          </w:rPrChange>
        </w:rPr>
        <w:instrText>应用于肺结节的检出和诊断提供指导。方法</w:instrText>
      </w:r>
      <w:r w:rsidR="000733AC" w:rsidRPr="000733AC">
        <w:rPr>
          <w:rFonts w:ascii="Times New Roman" w:eastAsia="宋体" w:hAnsi="Times New Roman" w:cs="Times New Roman" w:hint="eastAsia"/>
          <w:sz w:val="24"/>
          <w:rPrChange w:id="84" w:author="肖玲 武" w:date="2025-04-24T15:56:00Z" w16du:dateUtc="2025-04-24T07:56:00Z">
            <w:rPr>
              <w:rFonts w:ascii="仿宋" w:eastAsia="仿宋" w:hAnsi="仿宋" w:hint="eastAsia"/>
              <w:sz w:val="24"/>
            </w:rPr>
          </w:rPrChange>
        </w:rPr>
        <w:instrText>:</w:instrText>
      </w:r>
      <w:r w:rsidR="000733AC" w:rsidRPr="000733AC">
        <w:rPr>
          <w:rFonts w:ascii="Times New Roman" w:eastAsia="宋体" w:hAnsi="Times New Roman" w:cs="Times New Roman" w:hint="eastAsia"/>
          <w:sz w:val="24"/>
          <w:rPrChange w:id="85" w:author="肖玲 武" w:date="2025-04-24T15:56:00Z" w16du:dateUtc="2025-04-24T07:56:00Z">
            <w:rPr>
              <w:rFonts w:ascii="仿宋" w:eastAsia="仿宋" w:hAnsi="仿宋" w:hint="eastAsia"/>
              <w:sz w:val="24"/>
            </w:rPr>
          </w:rPrChange>
        </w:rPr>
        <w:instrText>由中华医学会影像技术分会专家团队共同参与了肺癌筛查胸部</w:instrText>
      </w:r>
      <w:r w:rsidR="000733AC" w:rsidRPr="000733AC">
        <w:rPr>
          <w:rFonts w:ascii="Times New Roman" w:eastAsia="宋体" w:hAnsi="Times New Roman" w:cs="Times New Roman" w:hint="eastAsia"/>
          <w:sz w:val="24"/>
          <w:rPrChange w:id="86" w:author="肖玲 武" w:date="2025-04-24T15:56:00Z" w16du:dateUtc="2025-04-24T07:56:00Z">
            <w:rPr>
              <w:rFonts w:ascii="仿宋" w:eastAsia="仿宋" w:hAnsi="仿宋" w:hint="eastAsia"/>
              <w:sz w:val="24"/>
            </w:rPr>
          </w:rPrChange>
        </w:rPr>
        <w:instrText>LDCT</w:instrText>
      </w:r>
      <w:r w:rsidR="000733AC" w:rsidRPr="000733AC">
        <w:rPr>
          <w:rFonts w:ascii="Times New Roman" w:eastAsia="宋体" w:hAnsi="Times New Roman" w:cs="Times New Roman" w:hint="eastAsia"/>
          <w:sz w:val="24"/>
          <w:rPrChange w:id="87" w:author="肖玲 武" w:date="2025-04-24T15:56:00Z" w16du:dateUtc="2025-04-24T07:56:00Z">
            <w:rPr>
              <w:rFonts w:ascii="仿宋" w:eastAsia="仿宋" w:hAnsi="仿宋" w:hint="eastAsia"/>
              <w:sz w:val="24"/>
            </w:rPr>
          </w:rPrChange>
        </w:rPr>
        <w:instrText>检查技术规范的制定工作。根据近年来国内外</w:instrText>
      </w:r>
      <w:r w:rsidR="000733AC" w:rsidRPr="000733AC">
        <w:rPr>
          <w:rFonts w:ascii="Times New Roman" w:eastAsia="宋体" w:hAnsi="Times New Roman" w:cs="Times New Roman" w:hint="eastAsia"/>
          <w:sz w:val="24"/>
          <w:rPrChange w:id="88" w:author="肖玲 武" w:date="2025-04-24T15:56:00Z" w16du:dateUtc="2025-04-24T07:56:00Z">
            <w:rPr>
              <w:rFonts w:ascii="仿宋" w:eastAsia="仿宋" w:hAnsi="仿宋" w:hint="eastAsia"/>
              <w:sz w:val="24"/>
            </w:rPr>
          </w:rPrChange>
        </w:rPr>
        <w:instrText>LDCT</w:instrText>
      </w:r>
      <w:r w:rsidR="000733AC" w:rsidRPr="000733AC">
        <w:rPr>
          <w:rFonts w:ascii="Times New Roman" w:eastAsia="宋体" w:hAnsi="Times New Roman" w:cs="Times New Roman" w:hint="eastAsia"/>
          <w:sz w:val="24"/>
          <w:rPrChange w:id="89" w:author="肖玲 武" w:date="2025-04-24T15:56:00Z" w16du:dateUtc="2025-04-24T07:56:00Z">
            <w:rPr>
              <w:rFonts w:ascii="仿宋" w:eastAsia="仿宋" w:hAnsi="仿宋" w:hint="eastAsia"/>
              <w:sz w:val="24"/>
            </w:rPr>
          </w:rPrChange>
        </w:rPr>
        <w:instrText>肺癌筛查进展</w:instrText>
      </w:r>
      <w:r w:rsidR="000733AC" w:rsidRPr="000733AC">
        <w:rPr>
          <w:rFonts w:ascii="Times New Roman" w:eastAsia="宋体" w:hAnsi="Times New Roman" w:cs="Times New Roman" w:hint="eastAsia"/>
          <w:sz w:val="24"/>
          <w:rPrChange w:id="90" w:author="肖玲 武" w:date="2025-04-24T15:56:00Z" w16du:dateUtc="2025-04-24T07:56:00Z">
            <w:rPr>
              <w:rFonts w:ascii="仿宋" w:eastAsia="仿宋" w:hAnsi="仿宋" w:hint="eastAsia"/>
              <w:sz w:val="24"/>
            </w:rPr>
          </w:rPrChange>
        </w:rPr>
        <w:instrText>,</w:instrText>
      </w:r>
      <w:r w:rsidR="000733AC" w:rsidRPr="000733AC">
        <w:rPr>
          <w:rFonts w:ascii="Times New Roman" w:eastAsia="宋体" w:hAnsi="Times New Roman" w:cs="Times New Roman" w:hint="eastAsia"/>
          <w:sz w:val="24"/>
          <w:rPrChange w:id="91" w:author="肖玲 武" w:date="2025-04-24T15:56:00Z" w16du:dateUtc="2025-04-24T07:56:00Z">
            <w:rPr>
              <w:rFonts w:ascii="仿宋" w:eastAsia="仿宋" w:hAnsi="仿宋" w:hint="eastAsia"/>
              <w:sz w:val="24"/>
            </w:rPr>
          </w:rPrChange>
        </w:rPr>
        <w:instrText>结合我国肺癌流行病学特征</w:instrText>
      </w:r>
      <w:r w:rsidR="000733AC" w:rsidRPr="000733AC">
        <w:rPr>
          <w:rFonts w:ascii="Times New Roman" w:eastAsia="宋体" w:hAnsi="Times New Roman" w:cs="Times New Roman" w:hint="eastAsia"/>
          <w:sz w:val="24"/>
          <w:rPrChange w:id="92" w:author="肖玲 武" w:date="2025-04-24T15:56:00Z" w16du:dateUtc="2025-04-24T07:56:00Z">
            <w:rPr>
              <w:rFonts w:ascii="仿宋" w:eastAsia="仿宋" w:hAnsi="仿宋" w:hint="eastAsia"/>
              <w:sz w:val="24"/>
            </w:rPr>
          </w:rPrChange>
        </w:rPr>
        <w:instrText>,</w:instrText>
      </w:r>
      <w:r w:rsidR="000733AC" w:rsidRPr="000733AC">
        <w:rPr>
          <w:rFonts w:ascii="Times New Roman" w:eastAsia="宋体" w:hAnsi="Times New Roman" w:cs="Times New Roman" w:hint="eastAsia"/>
          <w:sz w:val="24"/>
          <w:rPrChange w:id="93" w:author="肖玲 武" w:date="2025-04-24T15:56:00Z" w16du:dateUtc="2025-04-24T07:56:00Z">
            <w:rPr>
              <w:rFonts w:ascii="仿宋" w:eastAsia="仿宋" w:hAnsi="仿宋" w:hint="eastAsia"/>
              <w:sz w:val="24"/>
            </w:rPr>
          </w:rPrChange>
        </w:rPr>
        <w:instrText>在检查适用对象、扫描技术参数、辐射剂量范围、图像质量控制标准等方面进行讨论</w:instrText>
      </w:r>
      <w:r w:rsidR="000733AC" w:rsidRPr="000733AC">
        <w:rPr>
          <w:rFonts w:ascii="Times New Roman" w:eastAsia="宋体" w:hAnsi="Times New Roman" w:cs="Times New Roman" w:hint="eastAsia"/>
          <w:sz w:val="24"/>
          <w:rPrChange w:id="94" w:author="肖玲 武" w:date="2025-04-24T15:56:00Z" w16du:dateUtc="2025-04-24T07:56:00Z">
            <w:rPr>
              <w:rFonts w:ascii="仿宋" w:eastAsia="仿宋" w:hAnsi="仿宋" w:hint="eastAsia"/>
              <w:sz w:val="24"/>
            </w:rPr>
          </w:rPrChange>
        </w:rPr>
        <w:instrText>,</w:instrText>
      </w:r>
      <w:r w:rsidR="000733AC" w:rsidRPr="000733AC">
        <w:rPr>
          <w:rFonts w:ascii="Times New Roman" w:eastAsia="宋体" w:hAnsi="Times New Roman" w:cs="Times New Roman" w:hint="eastAsia"/>
          <w:sz w:val="24"/>
          <w:rPrChange w:id="95" w:author="肖玲 武" w:date="2025-04-24T15:56:00Z" w16du:dateUtc="2025-04-24T07:56:00Z">
            <w:rPr>
              <w:rFonts w:ascii="仿宋" w:eastAsia="仿宋" w:hAnsi="仿宋" w:hint="eastAsia"/>
              <w:sz w:val="24"/>
            </w:rPr>
          </w:rPrChange>
        </w:rPr>
        <w:instrText>共同制定了本共识。结果</w:instrText>
      </w:r>
      <w:r w:rsidR="000733AC" w:rsidRPr="000733AC">
        <w:rPr>
          <w:rFonts w:ascii="Times New Roman" w:eastAsia="宋体" w:hAnsi="Times New Roman" w:cs="Times New Roman" w:hint="eastAsia"/>
          <w:sz w:val="24"/>
          <w:rPrChange w:id="96" w:author="肖玲 武" w:date="2025-04-24T15:56:00Z" w16du:dateUtc="2025-04-24T07:56:00Z">
            <w:rPr>
              <w:rFonts w:ascii="仿宋" w:eastAsia="仿宋" w:hAnsi="仿宋" w:hint="eastAsia"/>
              <w:sz w:val="24"/>
            </w:rPr>
          </w:rPrChange>
        </w:rPr>
        <w:instrText>:</w:instrText>
      </w:r>
      <w:r w:rsidR="000733AC" w:rsidRPr="000733AC">
        <w:rPr>
          <w:rFonts w:ascii="Times New Roman" w:eastAsia="宋体" w:hAnsi="Times New Roman" w:cs="Times New Roman" w:hint="eastAsia"/>
          <w:sz w:val="24"/>
          <w:rPrChange w:id="97" w:author="肖玲 武" w:date="2025-04-24T15:56:00Z" w16du:dateUtc="2025-04-24T07:56:00Z">
            <w:rPr>
              <w:rFonts w:ascii="仿宋" w:eastAsia="仿宋" w:hAnsi="仿宋" w:hint="eastAsia"/>
              <w:sz w:val="24"/>
            </w:rPr>
          </w:rPrChange>
        </w:rPr>
        <w:instrText>本共识定义肺癌筛查胸部</w:instrText>
      </w:r>
      <w:r w:rsidR="000733AC" w:rsidRPr="000733AC">
        <w:rPr>
          <w:rFonts w:ascii="Times New Roman" w:eastAsia="宋体" w:hAnsi="Times New Roman" w:cs="Times New Roman" w:hint="eastAsia"/>
          <w:sz w:val="24"/>
          <w:rPrChange w:id="98" w:author="肖玲 武" w:date="2025-04-24T15:56:00Z" w16du:dateUtc="2025-04-24T07:56:00Z">
            <w:rPr>
              <w:rFonts w:ascii="仿宋" w:eastAsia="仿宋" w:hAnsi="仿宋" w:hint="eastAsia"/>
              <w:sz w:val="24"/>
            </w:rPr>
          </w:rPrChange>
        </w:rPr>
        <w:instrText>LDCT</w:instrText>
      </w:r>
      <w:r w:rsidR="000733AC" w:rsidRPr="000733AC">
        <w:rPr>
          <w:rFonts w:ascii="Times New Roman" w:eastAsia="宋体" w:hAnsi="Times New Roman" w:cs="Times New Roman" w:hint="eastAsia"/>
          <w:sz w:val="24"/>
          <w:rPrChange w:id="99" w:author="肖玲 武" w:date="2025-04-24T15:56:00Z" w16du:dateUtc="2025-04-24T07:56:00Z">
            <w:rPr>
              <w:rFonts w:ascii="仿宋" w:eastAsia="仿宋" w:hAnsi="仿宋" w:hint="eastAsia"/>
              <w:sz w:val="24"/>
            </w:rPr>
          </w:rPrChange>
        </w:rPr>
        <w:instrText>的有效辐射剂量应≤</w:instrText>
      </w:r>
      <w:r w:rsidR="000733AC" w:rsidRPr="000733AC">
        <w:rPr>
          <w:rFonts w:ascii="Times New Roman" w:eastAsia="宋体" w:hAnsi="Times New Roman" w:cs="Times New Roman" w:hint="eastAsia"/>
          <w:sz w:val="24"/>
          <w:rPrChange w:id="100" w:author="肖玲 武" w:date="2025-04-24T15:56:00Z" w16du:dateUtc="2025-04-24T07:56:00Z">
            <w:rPr>
              <w:rFonts w:ascii="仿宋" w:eastAsia="仿宋" w:hAnsi="仿宋" w:hint="eastAsia"/>
              <w:sz w:val="24"/>
            </w:rPr>
          </w:rPrChange>
        </w:rPr>
        <w:instrText>1 m Sv,</w:instrText>
      </w:r>
      <w:r w:rsidR="000733AC" w:rsidRPr="000733AC">
        <w:rPr>
          <w:rFonts w:ascii="Times New Roman" w:eastAsia="宋体" w:hAnsi="Times New Roman" w:cs="Times New Roman" w:hint="eastAsia"/>
          <w:sz w:val="24"/>
          <w:rPrChange w:id="101" w:author="肖玲 武" w:date="2025-04-24T15:56:00Z" w16du:dateUtc="2025-04-24T07:56:00Z">
            <w:rPr>
              <w:rFonts w:ascii="仿宋" w:eastAsia="仿宋" w:hAnsi="仿宋" w:hint="eastAsia"/>
              <w:sz w:val="24"/>
            </w:rPr>
          </w:rPrChange>
        </w:rPr>
        <w:instrText>并将受检者身体质量指数</w:instrText>
      </w:r>
      <w:r w:rsidR="000733AC" w:rsidRPr="000733AC">
        <w:rPr>
          <w:rFonts w:ascii="Times New Roman" w:eastAsia="宋体" w:hAnsi="Times New Roman" w:cs="Times New Roman" w:hint="eastAsia"/>
          <w:sz w:val="24"/>
          <w:rPrChange w:id="102" w:author="肖玲 武" w:date="2025-04-24T15:56:00Z" w16du:dateUtc="2025-04-24T07:56:00Z">
            <w:rPr>
              <w:rFonts w:ascii="仿宋" w:eastAsia="仿宋" w:hAnsi="仿宋" w:hint="eastAsia"/>
              <w:sz w:val="24"/>
            </w:rPr>
          </w:rPrChange>
        </w:rPr>
        <w:instrText>(body mass index,BMI)</w:instrText>
      </w:r>
      <w:r w:rsidR="000733AC" w:rsidRPr="000733AC">
        <w:rPr>
          <w:rFonts w:ascii="Times New Roman" w:eastAsia="宋体" w:hAnsi="Times New Roman" w:cs="Times New Roman" w:hint="eastAsia"/>
          <w:sz w:val="24"/>
          <w:rPrChange w:id="103" w:author="肖玲 武" w:date="2025-04-24T15:56:00Z" w16du:dateUtc="2025-04-24T07:56:00Z">
            <w:rPr>
              <w:rFonts w:ascii="仿宋" w:eastAsia="仿宋" w:hAnsi="仿宋" w:hint="eastAsia"/>
              <w:sz w:val="24"/>
            </w:rPr>
          </w:rPrChange>
        </w:rPr>
        <w:instrText>按照</w:instrText>
      </w:r>
      <w:r w:rsidR="000733AC" w:rsidRPr="000733AC">
        <w:rPr>
          <w:rFonts w:ascii="Times New Roman" w:eastAsia="宋体" w:hAnsi="Times New Roman" w:cs="Times New Roman" w:hint="eastAsia"/>
          <w:sz w:val="24"/>
          <w:rPrChange w:id="104" w:author="肖玲 武" w:date="2025-04-24T15:56:00Z" w16du:dateUtc="2025-04-24T07:56:00Z">
            <w:rPr>
              <w:rFonts w:ascii="仿宋" w:eastAsia="仿宋" w:hAnsi="仿宋" w:hint="eastAsia"/>
              <w:sz w:val="24"/>
            </w:rPr>
          </w:rPrChange>
        </w:rPr>
        <w:instrText>&lt;18.5 kg/m^(2)</w:instrText>
      </w:r>
      <w:r w:rsidR="000733AC" w:rsidRPr="000733AC">
        <w:rPr>
          <w:rFonts w:ascii="Times New Roman" w:eastAsia="宋体" w:hAnsi="Times New Roman" w:cs="Times New Roman" w:hint="eastAsia"/>
          <w:sz w:val="24"/>
          <w:rPrChange w:id="105" w:author="肖玲 武" w:date="2025-04-24T15:56:00Z" w16du:dateUtc="2025-04-24T07:56:00Z">
            <w:rPr>
              <w:rFonts w:ascii="仿宋" w:eastAsia="仿宋" w:hAnsi="仿宋" w:hint="eastAsia"/>
              <w:sz w:val="24"/>
            </w:rPr>
          </w:rPrChange>
        </w:rPr>
        <w:instrText>、</w:instrText>
      </w:r>
      <w:r w:rsidR="000733AC" w:rsidRPr="000733AC">
        <w:rPr>
          <w:rFonts w:ascii="Times New Roman" w:eastAsia="宋体" w:hAnsi="Times New Roman" w:cs="Times New Roman" w:hint="eastAsia"/>
          <w:sz w:val="24"/>
          <w:rPrChange w:id="106" w:author="肖玲 武" w:date="2025-04-24T15:56:00Z" w16du:dateUtc="2025-04-24T07:56:00Z">
            <w:rPr>
              <w:rFonts w:ascii="仿宋" w:eastAsia="仿宋" w:hAnsi="仿宋" w:hint="eastAsia"/>
              <w:sz w:val="24"/>
            </w:rPr>
          </w:rPrChange>
        </w:rPr>
        <w:instrText>18.5~24.9 kg/m^(2)</w:instrText>
      </w:r>
      <w:r w:rsidR="000733AC" w:rsidRPr="000733AC">
        <w:rPr>
          <w:rFonts w:ascii="Times New Roman" w:eastAsia="宋体" w:hAnsi="Times New Roman" w:cs="Times New Roman" w:hint="eastAsia"/>
          <w:sz w:val="24"/>
          <w:rPrChange w:id="107" w:author="肖玲 武" w:date="2025-04-24T15:56:00Z" w16du:dateUtc="2025-04-24T07:56:00Z">
            <w:rPr>
              <w:rFonts w:ascii="仿宋" w:eastAsia="仿宋" w:hAnsi="仿宋" w:hint="eastAsia"/>
              <w:sz w:val="24"/>
            </w:rPr>
          </w:rPrChange>
        </w:rPr>
        <w:instrText>、≥</w:instrText>
      </w:r>
      <w:r w:rsidR="000733AC" w:rsidRPr="000733AC">
        <w:rPr>
          <w:rFonts w:ascii="Times New Roman" w:eastAsia="宋体" w:hAnsi="Times New Roman" w:cs="Times New Roman" w:hint="eastAsia"/>
          <w:sz w:val="24"/>
          <w:rPrChange w:id="108" w:author="肖玲 武" w:date="2025-04-24T15:56:00Z" w16du:dateUtc="2025-04-24T07:56:00Z">
            <w:rPr>
              <w:rFonts w:ascii="仿宋" w:eastAsia="仿宋" w:hAnsi="仿宋" w:hint="eastAsia"/>
              <w:sz w:val="24"/>
            </w:rPr>
          </w:rPrChange>
        </w:rPr>
        <w:instrText>25 kg/m^(2)</w:instrText>
      </w:r>
      <w:r w:rsidR="000733AC" w:rsidRPr="000733AC">
        <w:rPr>
          <w:rFonts w:ascii="Times New Roman" w:eastAsia="宋体" w:hAnsi="Times New Roman" w:cs="Times New Roman" w:hint="eastAsia"/>
          <w:sz w:val="24"/>
          <w:rPrChange w:id="109" w:author="肖玲 武" w:date="2025-04-24T15:56:00Z" w16du:dateUtc="2025-04-24T07:56:00Z">
            <w:rPr>
              <w:rFonts w:ascii="仿宋" w:eastAsia="仿宋" w:hAnsi="仿宋" w:hint="eastAsia"/>
              <w:sz w:val="24"/>
            </w:rPr>
          </w:rPrChange>
        </w:rPr>
        <w:instrText>分为小</w:instrText>
      </w:r>
      <w:r w:rsidR="000733AC" w:rsidRPr="000733AC">
        <w:rPr>
          <w:rFonts w:ascii="Times New Roman" w:eastAsia="宋体" w:hAnsi="Times New Roman" w:cs="Times New Roman" w:hint="eastAsia"/>
          <w:sz w:val="24"/>
          <w:rPrChange w:id="110" w:author="肖玲 武" w:date="2025-04-24T15:56:00Z" w16du:dateUtc="2025-04-24T07:56:00Z">
            <w:rPr>
              <w:rFonts w:ascii="仿宋" w:eastAsia="仿宋" w:hAnsi="仿宋" w:hint="eastAsia"/>
              <w:sz w:val="24"/>
            </w:rPr>
          </w:rPrChange>
        </w:rPr>
        <w:instrText>BMI</w:instrText>
      </w:r>
      <w:r w:rsidR="000733AC" w:rsidRPr="000733AC">
        <w:rPr>
          <w:rFonts w:ascii="Times New Roman" w:eastAsia="宋体" w:hAnsi="Times New Roman" w:cs="Times New Roman" w:hint="eastAsia"/>
          <w:sz w:val="24"/>
          <w:rPrChange w:id="111" w:author="肖玲 武" w:date="2025-04-24T15:56:00Z" w16du:dateUtc="2025-04-24T07:56:00Z">
            <w:rPr>
              <w:rFonts w:ascii="仿宋" w:eastAsia="仿宋" w:hAnsi="仿宋" w:hint="eastAsia"/>
              <w:sz w:val="24"/>
            </w:rPr>
          </w:rPrChange>
        </w:rPr>
        <w:instrText>、中</w:instrText>
      </w:r>
      <w:r w:rsidR="000733AC" w:rsidRPr="000733AC">
        <w:rPr>
          <w:rFonts w:ascii="Times New Roman" w:eastAsia="宋体" w:hAnsi="Times New Roman" w:cs="Times New Roman" w:hint="eastAsia"/>
          <w:sz w:val="24"/>
          <w:rPrChange w:id="112" w:author="肖玲 武" w:date="2025-04-24T15:56:00Z" w16du:dateUtc="2025-04-24T07:56:00Z">
            <w:rPr>
              <w:rFonts w:ascii="仿宋" w:eastAsia="仿宋" w:hAnsi="仿宋" w:hint="eastAsia"/>
              <w:sz w:val="24"/>
            </w:rPr>
          </w:rPrChange>
        </w:rPr>
        <w:instrText>BMI</w:instrText>
      </w:r>
      <w:r w:rsidR="000733AC" w:rsidRPr="000733AC">
        <w:rPr>
          <w:rFonts w:ascii="Times New Roman" w:eastAsia="宋体" w:hAnsi="Times New Roman" w:cs="Times New Roman" w:hint="eastAsia"/>
          <w:sz w:val="24"/>
          <w:rPrChange w:id="113" w:author="肖玲 武" w:date="2025-04-24T15:56:00Z" w16du:dateUtc="2025-04-24T07:56:00Z">
            <w:rPr>
              <w:rFonts w:ascii="仿宋" w:eastAsia="仿宋" w:hAnsi="仿宋" w:hint="eastAsia"/>
              <w:sz w:val="24"/>
            </w:rPr>
          </w:rPrChange>
        </w:rPr>
        <w:instrText>和大</w:instrText>
      </w:r>
      <w:r w:rsidR="000733AC" w:rsidRPr="000733AC">
        <w:rPr>
          <w:rFonts w:ascii="Times New Roman" w:eastAsia="宋体" w:hAnsi="Times New Roman" w:cs="Times New Roman" w:hint="eastAsia"/>
          <w:sz w:val="24"/>
          <w:rPrChange w:id="114" w:author="肖玲 武" w:date="2025-04-24T15:56:00Z" w16du:dateUtc="2025-04-24T07:56:00Z">
            <w:rPr>
              <w:rFonts w:ascii="仿宋" w:eastAsia="仿宋" w:hAnsi="仿宋" w:hint="eastAsia"/>
              <w:sz w:val="24"/>
            </w:rPr>
          </w:rPrChange>
        </w:rPr>
        <w:instrText>BMI</w:instrText>
      </w:r>
      <w:r w:rsidR="000733AC" w:rsidRPr="000733AC">
        <w:rPr>
          <w:rFonts w:ascii="Times New Roman" w:eastAsia="宋体" w:hAnsi="Times New Roman" w:cs="Times New Roman" w:hint="eastAsia"/>
          <w:sz w:val="24"/>
          <w:rPrChange w:id="115" w:author="肖玲 武" w:date="2025-04-24T15:56:00Z" w16du:dateUtc="2025-04-24T07:56:00Z">
            <w:rPr>
              <w:rFonts w:ascii="仿宋" w:eastAsia="仿宋" w:hAnsi="仿宋" w:hint="eastAsia"/>
              <w:sz w:val="24"/>
            </w:rPr>
          </w:rPrChange>
        </w:rPr>
        <w:instrText>人群</w:instrText>
      </w:r>
      <w:r w:rsidR="000733AC" w:rsidRPr="000733AC">
        <w:rPr>
          <w:rFonts w:ascii="Times New Roman" w:eastAsia="宋体" w:hAnsi="Times New Roman" w:cs="Times New Roman" w:hint="eastAsia"/>
          <w:sz w:val="24"/>
          <w:rPrChange w:id="116" w:author="肖玲 武" w:date="2025-04-24T15:56:00Z" w16du:dateUtc="2025-04-24T07:56:00Z">
            <w:rPr>
              <w:rFonts w:ascii="仿宋" w:eastAsia="仿宋" w:hAnsi="仿宋" w:hint="eastAsia"/>
              <w:sz w:val="24"/>
            </w:rPr>
          </w:rPrChange>
        </w:rPr>
        <w:instrText>,</w:instrText>
      </w:r>
      <w:r w:rsidR="000733AC" w:rsidRPr="000733AC">
        <w:rPr>
          <w:rFonts w:ascii="Times New Roman" w:eastAsia="宋体" w:hAnsi="Times New Roman" w:cs="Times New Roman" w:hint="eastAsia"/>
          <w:sz w:val="24"/>
          <w:rPrChange w:id="117" w:author="肖玲 武" w:date="2025-04-24T15:56:00Z" w16du:dateUtc="2025-04-24T07:56:00Z">
            <w:rPr>
              <w:rFonts w:ascii="仿宋" w:eastAsia="仿宋" w:hAnsi="仿宋" w:hint="eastAsia"/>
              <w:sz w:val="24"/>
            </w:rPr>
          </w:rPrChange>
        </w:rPr>
        <w:instrText>推荐其管电压分别为≤</w:instrText>
      </w:r>
      <w:r w:rsidR="000733AC" w:rsidRPr="000733AC">
        <w:rPr>
          <w:rFonts w:ascii="Times New Roman" w:eastAsia="宋体" w:hAnsi="Times New Roman" w:cs="Times New Roman" w:hint="eastAsia"/>
          <w:sz w:val="24"/>
          <w:rPrChange w:id="118" w:author="肖玲 武" w:date="2025-04-24T15:56:00Z" w16du:dateUtc="2025-04-24T07:56:00Z">
            <w:rPr>
              <w:rFonts w:ascii="仿宋" w:eastAsia="仿宋" w:hAnsi="仿宋" w:hint="eastAsia"/>
              <w:sz w:val="24"/>
            </w:rPr>
          </w:rPrChange>
        </w:rPr>
        <w:instrText>100 kV</w:instrText>
      </w:r>
      <w:r w:rsidR="000733AC" w:rsidRPr="000733AC">
        <w:rPr>
          <w:rFonts w:ascii="Times New Roman" w:eastAsia="宋体" w:hAnsi="Times New Roman" w:cs="Times New Roman" w:hint="eastAsia"/>
          <w:sz w:val="24"/>
          <w:rPrChange w:id="119" w:author="肖玲 武" w:date="2025-04-24T15:56:00Z" w16du:dateUtc="2025-04-24T07:56:00Z">
            <w:rPr>
              <w:rFonts w:ascii="仿宋" w:eastAsia="仿宋" w:hAnsi="仿宋" w:hint="eastAsia"/>
              <w:sz w:val="24"/>
            </w:rPr>
          </w:rPrChange>
        </w:rPr>
        <w:instrText>、</w:instrText>
      </w:r>
      <w:r w:rsidR="000733AC" w:rsidRPr="000733AC">
        <w:rPr>
          <w:rFonts w:ascii="Times New Roman" w:eastAsia="宋体" w:hAnsi="Times New Roman" w:cs="Times New Roman" w:hint="eastAsia"/>
          <w:sz w:val="24"/>
          <w:rPrChange w:id="120" w:author="肖玲 武" w:date="2025-04-24T15:56:00Z" w16du:dateUtc="2025-04-24T07:56:00Z">
            <w:rPr>
              <w:rFonts w:ascii="仿宋" w:eastAsia="仿宋" w:hAnsi="仿宋" w:hint="eastAsia"/>
              <w:sz w:val="24"/>
            </w:rPr>
          </w:rPrChange>
        </w:rPr>
        <w:instrText>100~</w:instrText>
      </w:r>
      <w:r w:rsidR="000733AC" w:rsidRPr="000733AC">
        <w:rPr>
          <w:rFonts w:ascii="Times New Roman" w:eastAsia="宋体" w:hAnsi="Times New Roman" w:cs="Times New Roman" w:hint="eastAsia"/>
          <w:sz w:val="24"/>
          <w:rPrChange w:id="121" w:author="肖玲 武" w:date="2025-04-24T15:56:00Z" w16du:dateUtc="2025-04-24T07:56:00Z">
            <w:rPr>
              <w:rFonts w:ascii="仿宋" w:eastAsia="仿宋" w:hAnsi="仿宋" w:hint="eastAsia"/>
              <w:sz w:val="24"/>
            </w:rPr>
          </w:rPrChange>
        </w:rPr>
        <w:instrText>、</w:instrText>
      </w:r>
      <w:r w:rsidR="000733AC" w:rsidRPr="000733AC">
        <w:rPr>
          <w:rFonts w:ascii="Times New Roman" w:eastAsia="宋体" w:hAnsi="Times New Roman" w:cs="Times New Roman" w:hint="eastAsia"/>
          <w:sz w:val="24"/>
          <w:rPrChange w:id="122" w:author="肖玲 武" w:date="2025-04-24T15:56:00Z" w16du:dateUtc="2025-04-24T07:56:00Z">
            <w:rPr>
              <w:rFonts w:ascii="仿宋" w:eastAsia="仿宋" w:hAnsi="仿宋" w:hint="eastAsia"/>
              <w:sz w:val="24"/>
            </w:rPr>
          </w:rPrChange>
        </w:rPr>
        <w:instrText>120 k V,</w:instrText>
      </w:r>
      <w:r w:rsidR="000733AC" w:rsidRPr="000733AC">
        <w:rPr>
          <w:rFonts w:ascii="Times New Roman" w:eastAsia="宋体" w:hAnsi="Times New Roman" w:cs="Times New Roman" w:hint="eastAsia"/>
          <w:sz w:val="24"/>
          <w:rPrChange w:id="123" w:author="肖玲 武" w:date="2025-04-24T15:56:00Z" w16du:dateUtc="2025-04-24T07:56:00Z">
            <w:rPr>
              <w:rFonts w:ascii="仿宋" w:eastAsia="仿宋" w:hAnsi="仿宋" w:hint="eastAsia"/>
              <w:sz w:val="24"/>
            </w:rPr>
          </w:rPrChange>
        </w:rPr>
        <w:instrText>管电流量分别为</w:instrText>
      </w:r>
      <w:r w:rsidR="000733AC" w:rsidRPr="000733AC">
        <w:rPr>
          <w:rFonts w:ascii="Times New Roman" w:eastAsia="宋体" w:hAnsi="Times New Roman" w:cs="Times New Roman" w:hint="eastAsia"/>
          <w:sz w:val="24"/>
          <w:rPrChange w:id="124" w:author="肖玲 武" w:date="2025-04-24T15:56:00Z" w16du:dateUtc="2025-04-24T07:56:00Z">
            <w:rPr>
              <w:rFonts w:ascii="仿宋" w:eastAsia="仿宋" w:hAnsi="仿宋" w:hint="eastAsia"/>
              <w:sz w:val="24"/>
            </w:rPr>
          </w:rPrChange>
        </w:rPr>
        <w:instrText>20 mAs</w:instrText>
      </w:r>
      <w:r w:rsidR="000733AC" w:rsidRPr="000733AC">
        <w:rPr>
          <w:rFonts w:ascii="Times New Roman" w:eastAsia="宋体" w:hAnsi="Times New Roman" w:cs="Times New Roman" w:hint="eastAsia"/>
          <w:sz w:val="24"/>
          <w:rPrChange w:id="125" w:author="肖玲 武" w:date="2025-04-24T15:56:00Z" w16du:dateUtc="2025-04-24T07:56:00Z">
            <w:rPr>
              <w:rFonts w:ascii="仿宋" w:eastAsia="仿宋" w:hAnsi="仿宋" w:hint="eastAsia"/>
              <w:sz w:val="24"/>
            </w:rPr>
          </w:rPrChange>
        </w:rPr>
        <w:instrText>、</w:instrText>
      </w:r>
      <w:r w:rsidR="000733AC" w:rsidRPr="000733AC">
        <w:rPr>
          <w:rFonts w:ascii="Times New Roman" w:eastAsia="宋体" w:hAnsi="Times New Roman" w:cs="Times New Roman" w:hint="eastAsia"/>
          <w:sz w:val="24"/>
          <w:rPrChange w:id="126" w:author="肖玲 武" w:date="2025-04-24T15:56:00Z" w16du:dateUtc="2025-04-24T07:56:00Z">
            <w:rPr>
              <w:rFonts w:ascii="仿宋" w:eastAsia="仿宋" w:hAnsi="仿宋" w:hint="eastAsia"/>
              <w:sz w:val="24"/>
            </w:rPr>
          </w:rPrChange>
        </w:rPr>
        <w:instrText>30 mAs</w:instrText>
      </w:r>
      <w:r w:rsidR="000733AC" w:rsidRPr="000733AC">
        <w:rPr>
          <w:rFonts w:ascii="Times New Roman" w:eastAsia="宋体" w:hAnsi="Times New Roman" w:cs="Times New Roman" w:hint="eastAsia"/>
          <w:sz w:val="24"/>
          <w:rPrChange w:id="127" w:author="肖玲 武" w:date="2025-04-24T15:56:00Z" w16du:dateUtc="2025-04-24T07:56:00Z">
            <w:rPr>
              <w:rFonts w:ascii="仿宋" w:eastAsia="仿宋" w:hAnsi="仿宋" w:hint="eastAsia"/>
              <w:sz w:val="24"/>
            </w:rPr>
          </w:rPrChange>
        </w:rPr>
        <w:instrText>、</w:instrText>
      </w:r>
      <w:r w:rsidR="000733AC" w:rsidRPr="000733AC">
        <w:rPr>
          <w:rFonts w:ascii="Times New Roman" w:eastAsia="宋体" w:hAnsi="Times New Roman" w:cs="Times New Roman" w:hint="eastAsia"/>
          <w:sz w:val="24"/>
          <w:rPrChange w:id="128" w:author="肖玲 武" w:date="2025-04-24T15:56:00Z" w16du:dateUtc="2025-04-24T07:56:00Z">
            <w:rPr>
              <w:rFonts w:ascii="仿宋" w:eastAsia="仿宋" w:hAnsi="仿宋" w:hint="eastAsia"/>
              <w:sz w:val="24"/>
            </w:rPr>
          </w:rPrChange>
        </w:rPr>
        <w:instrText>30 mAs</w:instrText>
      </w:r>
      <w:r w:rsidR="000733AC" w:rsidRPr="000733AC">
        <w:rPr>
          <w:rFonts w:ascii="Times New Roman" w:eastAsia="宋体" w:hAnsi="Times New Roman" w:cs="Times New Roman" w:hint="eastAsia"/>
          <w:sz w:val="24"/>
          <w:rPrChange w:id="129" w:author="肖玲 武" w:date="2025-04-24T15:56:00Z" w16du:dateUtc="2025-04-24T07:56:00Z">
            <w:rPr>
              <w:rFonts w:ascii="仿宋" w:eastAsia="仿宋" w:hAnsi="仿宋" w:hint="eastAsia"/>
              <w:sz w:val="24"/>
            </w:rPr>
          </w:rPrChange>
        </w:rPr>
        <w:instrText>。重建卷积核建议为标准或中等大小。根据椎体棘突标志制定扫描范围</w:instrText>
      </w:r>
      <w:r w:rsidR="000733AC" w:rsidRPr="000733AC">
        <w:rPr>
          <w:rFonts w:ascii="Times New Roman" w:eastAsia="宋体" w:hAnsi="Times New Roman" w:cs="Times New Roman" w:hint="eastAsia"/>
          <w:sz w:val="24"/>
          <w:rPrChange w:id="130" w:author="肖玲 武" w:date="2025-04-24T15:56:00Z" w16du:dateUtc="2025-04-24T07:56:00Z">
            <w:rPr>
              <w:rFonts w:ascii="仿宋" w:eastAsia="仿宋" w:hAnsi="仿宋" w:hint="eastAsia"/>
              <w:sz w:val="24"/>
            </w:rPr>
          </w:rPrChange>
        </w:rPr>
        <w:instrText>,</w:instrText>
      </w:r>
      <w:r w:rsidR="000733AC" w:rsidRPr="000733AC">
        <w:rPr>
          <w:rFonts w:ascii="Times New Roman" w:eastAsia="宋体" w:hAnsi="Times New Roman" w:cs="Times New Roman" w:hint="eastAsia"/>
          <w:sz w:val="24"/>
          <w:rPrChange w:id="131" w:author="肖玲 武" w:date="2025-04-24T15:56:00Z" w16du:dateUtc="2025-04-24T07:56:00Z">
            <w:rPr>
              <w:rFonts w:ascii="仿宋" w:eastAsia="仿宋" w:hAnsi="仿宋" w:hint="eastAsia"/>
              <w:sz w:val="24"/>
            </w:rPr>
          </w:rPrChange>
        </w:rPr>
        <w:instrText>即当受检者</w:instrText>
      </w:r>
      <w:r w:rsidR="000733AC" w:rsidRPr="000733AC">
        <w:rPr>
          <w:rFonts w:ascii="Times New Roman" w:eastAsia="宋体" w:hAnsi="Times New Roman" w:cs="Times New Roman" w:hint="eastAsia"/>
          <w:sz w:val="24"/>
          <w:rPrChange w:id="132" w:author="肖玲 武" w:date="2025-04-24T15:56:00Z" w16du:dateUtc="2025-04-24T07:56:00Z">
            <w:rPr>
              <w:rFonts w:ascii="仿宋" w:eastAsia="仿宋" w:hAnsi="仿宋" w:hint="eastAsia"/>
              <w:sz w:val="24"/>
            </w:rPr>
          </w:rPrChange>
        </w:rPr>
        <w:instrText>BMI</w:instrText>
      </w:r>
      <w:r w:rsidR="000733AC" w:rsidRPr="000733AC">
        <w:rPr>
          <w:rFonts w:ascii="Times New Roman" w:eastAsia="宋体" w:hAnsi="Times New Roman" w:cs="Times New Roman" w:hint="eastAsia"/>
          <w:sz w:val="24"/>
          <w:rPrChange w:id="133" w:author="肖玲 武" w:date="2025-04-24T15:56:00Z" w16du:dateUtc="2025-04-24T07:56:00Z">
            <w:rPr>
              <w:rFonts w:ascii="仿宋" w:eastAsia="仿宋" w:hAnsi="仿宋" w:hint="eastAsia"/>
              <w:sz w:val="24"/>
            </w:rPr>
          </w:rPrChange>
        </w:rPr>
        <w:instrText>≥</w:instrText>
      </w:r>
      <w:r w:rsidR="000733AC" w:rsidRPr="000733AC">
        <w:rPr>
          <w:rFonts w:ascii="Times New Roman" w:eastAsia="宋体" w:hAnsi="Times New Roman" w:cs="Times New Roman" w:hint="eastAsia"/>
          <w:sz w:val="24"/>
          <w:rPrChange w:id="134" w:author="肖玲 武" w:date="2025-04-24T15:56:00Z" w16du:dateUtc="2025-04-24T07:56:00Z">
            <w:rPr>
              <w:rFonts w:ascii="仿宋" w:eastAsia="仿宋" w:hAnsi="仿宋" w:hint="eastAsia"/>
              <w:sz w:val="24"/>
            </w:rPr>
          </w:rPrChange>
        </w:rPr>
        <w:instrText>21 kg/m^(2)</w:instrText>
      </w:r>
      <w:r w:rsidR="000733AC" w:rsidRPr="000733AC">
        <w:rPr>
          <w:rFonts w:ascii="Times New Roman" w:eastAsia="宋体" w:hAnsi="Times New Roman" w:cs="Times New Roman" w:hint="eastAsia"/>
          <w:sz w:val="24"/>
          <w:rPrChange w:id="135" w:author="肖玲 武" w:date="2025-04-24T15:56:00Z" w16du:dateUtc="2025-04-24T07:56:00Z">
            <w:rPr>
              <w:rFonts w:ascii="仿宋" w:eastAsia="仿宋" w:hAnsi="仿宋" w:hint="eastAsia"/>
              <w:sz w:val="24"/>
            </w:rPr>
          </w:rPrChange>
        </w:rPr>
        <w:instrText>时</w:instrText>
      </w:r>
      <w:r w:rsidR="000733AC" w:rsidRPr="000733AC">
        <w:rPr>
          <w:rFonts w:ascii="Times New Roman" w:eastAsia="宋体" w:hAnsi="Times New Roman" w:cs="Times New Roman" w:hint="eastAsia"/>
          <w:sz w:val="24"/>
          <w:rPrChange w:id="136" w:author="肖玲 武" w:date="2025-04-24T15:56:00Z" w16du:dateUtc="2025-04-24T07:56:00Z">
            <w:rPr>
              <w:rFonts w:ascii="仿宋" w:eastAsia="仿宋" w:hAnsi="仿宋" w:hint="eastAsia"/>
              <w:sz w:val="24"/>
            </w:rPr>
          </w:rPrChange>
        </w:rPr>
        <w:instrText>,</w:instrText>
      </w:r>
      <w:r w:rsidR="000733AC" w:rsidRPr="000733AC">
        <w:rPr>
          <w:rFonts w:ascii="Times New Roman" w:eastAsia="宋体" w:hAnsi="Times New Roman" w:cs="Times New Roman" w:hint="eastAsia"/>
          <w:sz w:val="24"/>
          <w:rPrChange w:id="137" w:author="肖玲 武" w:date="2025-04-24T15:56:00Z" w16du:dateUtc="2025-04-24T07:56:00Z">
            <w:rPr>
              <w:rFonts w:ascii="仿宋" w:eastAsia="仿宋" w:hAnsi="仿宋" w:hint="eastAsia"/>
              <w:sz w:val="24"/>
            </w:rPr>
          </w:rPrChange>
        </w:rPr>
        <w:instrText>扫描范围可从</w:instrText>
      </w:r>
      <w:r w:rsidR="000733AC" w:rsidRPr="000733AC">
        <w:rPr>
          <w:rFonts w:ascii="Times New Roman" w:eastAsia="宋体" w:hAnsi="Times New Roman" w:cs="Times New Roman" w:hint="eastAsia"/>
          <w:sz w:val="24"/>
          <w:rPrChange w:id="138" w:author="肖玲 武" w:date="2025-04-24T15:56:00Z" w16du:dateUtc="2025-04-24T07:56:00Z">
            <w:rPr>
              <w:rFonts w:ascii="仿宋" w:eastAsia="仿宋" w:hAnsi="仿宋" w:hint="eastAsia"/>
              <w:sz w:val="24"/>
            </w:rPr>
          </w:rPrChange>
        </w:rPr>
        <w:instrText>T1</w:instrText>
      </w:r>
      <w:r w:rsidR="000733AC" w:rsidRPr="000733AC">
        <w:rPr>
          <w:rFonts w:ascii="Times New Roman" w:eastAsia="宋体" w:hAnsi="Times New Roman" w:cs="Times New Roman" w:hint="eastAsia"/>
          <w:sz w:val="24"/>
          <w:rPrChange w:id="139" w:author="肖玲 武" w:date="2025-04-24T15:56:00Z" w16du:dateUtc="2025-04-24T07:56:00Z">
            <w:rPr>
              <w:rFonts w:ascii="仿宋" w:eastAsia="仿宋" w:hAnsi="仿宋" w:hint="eastAsia"/>
              <w:sz w:val="24"/>
            </w:rPr>
          </w:rPrChange>
        </w:rPr>
        <w:instrText>棘突上缘至</w:instrText>
      </w:r>
      <w:r w:rsidR="000733AC" w:rsidRPr="000733AC">
        <w:rPr>
          <w:rFonts w:ascii="Times New Roman" w:eastAsia="宋体" w:hAnsi="Times New Roman" w:cs="Times New Roman" w:hint="eastAsia"/>
          <w:sz w:val="24"/>
          <w:rPrChange w:id="140" w:author="肖玲 武" w:date="2025-04-24T15:56:00Z" w16du:dateUtc="2025-04-24T07:56:00Z">
            <w:rPr>
              <w:rFonts w:ascii="仿宋" w:eastAsia="仿宋" w:hAnsi="仿宋" w:hint="eastAsia"/>
              <w:sz w:val="24"/>
            </w:rPr>
          </w:rPrChange>
        </w:rPr>
        <w:instrText>T12</w:instrText>
      </w:r>
      <w:r w:rsidR="000733AC" w:rsidRPr="000733AC">
        <w:rPr>
          <w:rFonts w:ascii="Times New Roman" w:eastAsia="宋体" w:hAnsi="Times New Roman" w:cs="Times New Roman" w:hint="eastAsia"/>
          <w:sz w:val="24"/>
          <w:rPrChange w:id="141" w:author="肖玲 武" w:date="2025-04-24T15:56:00Z" w16du:dateUtc="2025-04-24T07:56:00Z">
            <w:rPr>
              <w:rFonts w:ascii="仿宋" w:eastAsia="仿宋" w:hAnsi="仿宋" w:hint="eastAsia"/>
              <w:sz w:val="24"/>
            </w:rPr>
          </w:rPrChange>
        </w:rPr>
        <w:instrText>棘突下缘</w:instrText>
      </w:r>
      <w:r w:rsidR="000733AC" w:rsidRPr="000733AC">
        <w:rPr>
          <w:rFonts w:ascii="Times New Roman" w:eastAsia="宋体" w:hAnsi="Times New Roman" w:cs="Times New Roman" w:hint="eastAsia"/>
          <w:sz w:val="24"/>
          <w:rPrChange w:id="142" w:author="肖玲 武" w:date="2025-04-24T15:56:00Z" w16du:dateUtc="2025-04-24T07:56:00Z">
            <w:rPr>
              <w:rFonts w:ascii="仿宋" w:eastAsia="仿宋" w:hAnsi="仿宋" w:hint="eastAsia"/>
              <w:sz w:val="24"/>
            </w:rPr>
          </w:rPrChange>
        </w:rPr>
        <w:instrText>,BMI&lt;21 kg/m^(2)</w:instrText>
      </w:r>
      <w:r w:rsidR="000733AC" w:rsidRPr="000733AC">
        <w:rPr>
          <w:rFonts w:ascii="Times New Roman" w:eastAsia="宋体" w:hAnsi="Times New Roman" w:cs="Times New Roman" w:hint="eastAsia"/>
          <w:sz w:val="24"/>
          <w:rPrChange w:id="143" w:author="肖玲 武" w:date="2025-04-24T15:56:00Z" w16du:dateUtc="2025-04-24T07:56:00Z">
            <w:rPr>
              <w:rFonts w:ascii="仿宋" w:eastAsia="仿宋" w:hAnsi="仿宋" w:hint="eastAsia"/>
              <w:sz w:val="24"/>
            </w:rPr>
          </w:rPrChange>
        </w:rPr>
        <w:instrText>时</w:instrText>
      </w:r>
      <w:r w:rsidR="000733AC" w:rsidRPr="000733AC">
        <w:rPr>
          <w:rFonts w:ascii="Times New Roman" w:eastAsia="宋体" w:hAnsi="Times New Roman" w:cs="Times New Roman" w:hint="eastAsia"/>
          <w:sz w:val="24"/>
          <w:rPrChange w:id="144" w:author="肖玲 武" w:date="2025-04-24T15:56:00Z" w16du:dateUtc="2025-04-24T07:56:00Z">
            <w:rPr>
              <w:rFonts w:ascii="仿宋" w:eastAsia="仿宋" w:hAnsi="仿宋" w:hint="eastAsia"/>
              <w:sz w:val="24"/>
            </w:rPr>
          </w:rPrChange>
        </w:rPr>
        <w:instrText>,</w:instrText>
      </w:r>
      <w:r w:rsidR="000733AC" w:rsidRPr="000733AC">
        <w:rPr>
          <w:rFonts w:ascii="Times New Roman" w:eastAsia="宋体" w:hAnsi="Times New Roman" w:cs="Times New Roman" w:hint="eastAsia"/>
          <w:sz w:val="24"/>
          <w:rPrChange w:id="145" w:author="肖玲 武" w:date="2025-04-24T15:56:00Z" w16du:dateUtc="2025-04-24T07:56:00Z">
            <w:rPr>
              <w:rFonts w:ascii="仿宋" w:eastAsia="仿宋" w:hAnsi="仿宋" w:hint="eastAsia"/>
              <w:sz w:val="24"/>
            </w:rPr>
          </w:rPrChange>
        </w:rPr>
        <w:instrText>扫描范围可控制为</w:instrText>
      </w:r>
      <w:r w:rsidR="000733AC" w:rsidRPr="000733AC">
        <w:rPr>
          <w:rFonts w:ascii="Times New Roman" w:eastAsia="宋体" w:hAnsi="Times New Roman" w:cs="Times New Roman" w:hint="eastAsia"/>
          <w:sz w:val="24"/>
          <w:rPrChange w:id="146" w:author="肖玲 武" w:date="2025-04-24T15:56:00Z" w16du:dateUtc="2025-04-24T07:56:00Z">
            <w:rPr>
              <w:rFonts w:ascii="仿宋" w:eastAsia="仿宋" w:hAnsi="仿宋" w:hint="eastAsia"/>
              <w:sz w:val="24"/>
            </w:rPr>
          </w:rPrChange>
        </w:rPr>
        <w:instrText>T1</w:instrText>
      </w:r>
      <w:r w:rsidR="000733AC" w:rsidRPr="000733AC">
        <w:rPr>
          <w:rFonts w:ascii="Times New Roman" w:eastAsia="宋体" w:hAnsi="Times New Roman" w:cs="Times New Roman" w:hint="eastAsia"/>
          <w:sz w:val="24"/>
          <w:rPrChange w:id="147" w:author="肖玲 武" w:date="2025-04-24T15:56:00Z" w16du:dateUtc="2025-04-24T07:56:00Z">
            <w:rPr>
              <w:rFonts w:ascii="仿宋" w:eastAsia="仿宋" w:hAnsi="仿宋" w:hint="eastAsia"/>
              <w:sz w:val="24"/>
            </w:rPr>
          </w:rPrChange>
        </w:rPr>
        <w:instrText>棘突上缘至</w:instrText>
      </w:r>
      <w:r w:rsidR="000733AC" w:rsidRPr="000733AC">
        <w:rPr>
          <w:rFonts w:ascii="Times New Roman" w:eastAsia="宋体" w:hAnsi="Times New Roman" w:cs="Times New Roman" w:hint="eastAsia"/>
          <w:sz w:val="24"/>
          <w:rPrChange w:id="148" w:author="肖玲 武" w:date="2025-04-24T15:56:00Z" w16du:dateUtc="2025-04-24T07:56:00Z">
            <w:rPr>
              <w:rFonts w:ascii="仿宋" w:eastAsia="仿宋" w:hAnsi="仿宋" w:hint="eastAsia"/>
              <w:sz w:val="24"/>
            </w:rPr>
          </w:rPrChange>
        </w:rPr>
        <w:instrText>L1</w:instrText>
      </w:r>
      <w:r w:rsidR="000733AC" w:rsidRPr="000733AC">
        <w:rPr>
          <w:rFonts w:ascii="Times New Roman" w:eastAsia="宋体" w:hAnsi="Times New Roman" w:cs="Times New Roman" w:hint="eastAsia"/>
          <w:sz w:val="24"/>
          <w:rPrChange w:id="149" w:author="肖玲 武" w:date="2025-04-24T15:56:00Z" w16du:dateUtc="2025-04-24T07:56:00Z">
            <w:rPr>
              <w:rFonts w:ascii="仿宋" w:eastAsia="仿宋" w:hAnsi="仿宋" w:hint="eastAsia"/>
              <w:sz w:val="24"/>
            </w:rPr>
          </w:rPrChange>
        </w:rPr>
        <w:instrText>棘突下缘</w:instrText>
      </w:r>
      <w:r w:rsidR="000733AC" w:rsidRPr="000733AC">
        <w:rPr>
          <w:rFonts w:ascii="Times New Roman" w:eastAsia="宋体" w:hAnsi="Times New Roman" w:cs="Times New Roman" w:hint="eastAsia"/>
          <w:sz w:val="24"/>
          <w:rPrChange w:id="150" w:author="肖玲 武" w:date="2025-04-24T15:56:00Z" w16du:dateUtc="2025-04-24T07:56:00Z">
            <w:rPr>
              <w:rFonts w:ascii="仿宋" w:eastAsia="仿宋" w:hAnsi="仿宋" w:hint="eastAsia"/>
              <w:sz w:val="24"/>
            </w:rPr>
          </w:rPrChange>
        </w:rPr>
        <w:instrText>;</w:instrText>
      </w:r>
      <w:r w:rsidR="000733AC" w:rsidRPr="000733AC">
        <w:rPr>
          <w:rFonts w:ascii="Times New Roman" w:eastAsia="宋体" w:hAnsi="Times New Roman" w:cs="Times New Roman" w:hint="eastAsia"/>
          <w:sz w:val="24"/>
          <w:rPrChange w:id="151" w:author="肖玲 武" w:date="2025-04-24T15:56:00Z" w16du:dateUtc="2025-04-24T07:56:00Z">
            <w:rPr>
              <w:rFonts w:ascii="仿宋" w:eastAsia="仿宋" w:hAnsi="仿宋" w:hint="eastAsia"/>
              <w:sz w:val="24"/>
            </w:rPr>
          </w:rPrChange>
        </w:rPr>
        <w:instrText>于深吸气末屏气扫描</w:instrText>
      </w:r>
      <w:r w:rsidR="000733AC" w:rsidRPr="000733AC">
        <w:rPr>
          <w:rFonts w:ascii="Times New Roman" w:eastAsia="宋体" w:hAnsi="Times New Roman" w:cs="Times New Roman" w:hint="eastAsia"/>
          <w:sz w:val="24"/>
          <w:rPrChange w:id="152" w:author="肖玲 武" w:date="2025-04-24T15:56:00Z" w16du:dateUtc="2025-04-24T07:56:00Z">
            <w:rPr>
              <w:rFonts w:ascii="仿宋" w:eastAsia="仿宋" w:hAnsi="仿宋" w:hint="eastAsia"/>
              <w:sz w:val="24"/>
            </w:rPr>
          </w:rPrChange>
        </w:rPr>
        <w:instrText>;</w:instrText>
      </w:r>
      <w:r w:rsidR="000733AC" w:rsidRPr="000733AC">
        <w:rPr>
          <w:rFonts w:ascii="Times New Roman" w:eastAsia="宋体" w:hAnsi="Times New Roman" w:cs="Times New Roman" w:hint="eastAsia"/>
          <w:sz w:val="24"/>
          <w:rPrChange w:id="153" w:author="肖玲 武" w:date="2025-04-24T15:56:00Z" w16du:dateUtc="2025-04-24T07:56:00Z">
            <w:rPr>
              <w:rFonts w:ascii="仿宋" w:eastAsia="仿宋" w:hAnsi="仿宋" w:hint="eastAsia"/>
              <w:sz w:val="24"/>
            </w:rPr>
          </w:rPrChange>
        </w:rPr>
        <w:instrText>推荐采用多平面重组、</w:instrText>
      </w:r>
      <w:r w:rsidR="000733AC" w:rsidRPr="000733AC">
        <w:rPr>
          <w:rFonts w:ascii="Times New Roman" w:eastAsia="宋体" w:hAnsi="Times New Roman" w:cs="Times New Roman" w:hint="eastAsia"/>
          <w:sz w:val="24"/>
          <w:rPrChange w:id="154" w:author="肖玲 武" w:date="2025-04-24T15:56:00Z" w16du:dateUtc="2025-04-24T07:56:00Z">
            <w:rPr>
              <w:rFonts w:ascii="仿宋" w:eastAsia="仿宋" w:hAnsi="仿宋" w:hint="eastAsia"/>
              <w:sz w:val="24"/>
            </w:rPr>
          </w:rPrChange>
        </w:rPr>
        <w:instrText>10 mm</w:instrText>
      </w:r>
      <w:r w:rsidR="000733AC" w:rsidRPr="000733AC">
        <w:rPr>
          <w:rFonts w:ascii="Times New Roman" w:eastAsia="宋体" w:hAnsi="Times New Roman" w:cs="Times New Roman" w:hint="eastAsia"/>
          <w:sz w:val="24"/>
          <w:rPrChange w:id="155" w:author="肖玲 武" w:date="2025-04-24T15:56:00Z" w16du:dateUtc="2025-04-24T07:56:00Z">
            <w:rPr>
              <w:rFonts w:ascii="仿宋" w:eastAsia="仿宋" w:hAnsi="仿宋" w:hint="eastAsia"/>
              <w:sz w:val="24"/>
            </w:rPr>
          </w:rPrChange>
        </w:rPr>
        <w:instrText>层厚最大密度投影、</w:instrText>
      </w:r>
      <w:r w:rsidR="000733AC" w:rsidRPr="000733AC">
        <w:rPr>
          <w:rFonts w:ascii="Times New Roman" w:eastAsia="宋体" w:hAnsi="Times New Roman" w:cs="Times New Roman" w:hint="eastAsia"/>
          <w:sz w:val="24"/>
          <w:rPrChange w:id="156" w:author="肖玲 武" w:date="2025-04-24T15:56:00Z" w16du:dateUtc="2025-04-24T07:56:00Z">
            <w:rPr>
              <w:rFonts w:ascii="仿宋" w:eastAsia="仿宋" w:hAnsi="仿宋" w:hint="eastAsia"/>
              <w:sz w:val="24"/>
            </w:rPr>
          </w:rPrChange>
        </w:rPr>
        <w:instrText>3 mm</w:instrText>
      </w:r>
      <w:r w:rsidR="000733AC" w:rsidRPr="000733AC">
        <w:rPr>
          <w:rFonts w:ascii="Times New Roman" w:eastAsia="宋体" w:hAnsi="Times New Roman" w:cs="Times New Roman" w:hint="eastAsia"/>
          <w:sz w:val="24"/>
          <w:rPrChange w:id="157" w:author="肖玲 武" w:date="2025-04-24T15:56:00Z" w16du:dateUtc="2025-04-24T07:56:00Z">
            <w:rPr>
              <w:rFonts w:ascii="仿宋" w:eastAsia="仿宋" w:hAnsi="仿宋" w:hint="eastAsia"/>
              <w:sz w:val="24"/>
            </w:rPr>
          </w:rPrChange>
        </w:rPr>
        <w:instrText>层厚最小密度投影、多层面容积重建进行图像后处理。结论</w:instrText>
      </w:r>
      <w:r w:rsidR="000733AC" w:rsidRPr="000733AC">
        <w:rPr>
          <w:rFonts w:ascii="Times New Roman" w:eastAsia="宋体" w:hAnsi="Times New Roman" w:cs="Times New Roman" w:hint="eastAsia"/>
          <w:sz w:val="24"/>
          <w:rPrChange w:id="158" w:author="肖玲 武" w:date="2025-04-24T15:56:00Z" w16du:dateUtc="2025-04-24T07:56:00Z">
            <w:rPr>
              <w:rFonts w:ascii="仿宋" w:eastAsia="仿宋" w:hAnsi="仿宋" w:hint="eastAsia"/>
              <w:sz w:val="24"/>
            </w:rPr>
          </w:rPrChange>
        </w:rPr>
        <w:instrText>:</w:instrText>
      </w:r>
      <w:r w:rsidR="000733AC" w:rsidRPr="000733AC">
        <w:rPr>
          <w:rFonts w:ascii="Times New Roman" w:eastAsia="宋体" w:hAnsi="Times New Roman" w:cs="Times New Roman" w:hint="eastAsia"/>
          <w:sz w:val="24"/>
          <w:rPrChange w:id="159" w:author="肖玲 武" w:date="2025-04-24T15:56:00Z" w16du:dateUtc="2025-04-24T07:56:00Z">
            <w:rPr>
              <w:rFonts w:ascii="仿宋" w:eastAsia="仿宋" w:hAnsi="仿宋" w:hint="eastAsia"/>
              <w:sz w:val="24"/>
            </w:rPr>
          </w:rPrChange>
        </w:rPr>
        <w:instrText>本文对肺癌筛查胸部</w:instrText>
      </w:r>
      <w:r w:rsidR="000733AC" w:rsidRPr="000733AC">
        <w:rPr>
          <w:rFonts w:ascii="Times New Roman" w:eastAsia="宋体" w:hAnsi="Times New Roman" w:cs="Times New Roman" w:hint="eastAsia"/>
          <w:sz w:val="24"/>
          <w:rPrChange w:id="160" w:author="肖玲 武" w:date="2025-04-24T15:56:00Z" w16du:dateUtc="2025-04-24T07:56:00Z">
            <w:rPr>
              <w:rFonts w:ascii="仿宋" w:eastAsia="仿宋" w:hAnsi="仿宋" w:hint="eastAsia"/>
              <w:sz w:val="24"/>
            </w:rPr>
          </w:rPrChange>
        </w:rPr>
        <w:instrText>LDCT</w:instrText>
      </w:r>
      <w:r w:rsidR="000733AC" w:rsidRPr="000733AC">
        <w:rPr>
          <w:rFonts w:ascii="Times New Roman" w:eastAsia="宋体" w:hAnsi="Times New Roman" w:cs="Times New Roman" w:hint="eastAsia"/>
          <w:sz w:val="24"/>
          <w:rPrChange w:id="161" w:author="肖玲 武" w:date="2025-04-24T15:56:00Z" w16du:dateUtc="2025-04-24T07:56:00Z">
            <w:rPr>
              <w:rFonts w:ascii="仿宋" w:eastAsia="仿宋" w:hAnsi="仿宋" w:hint="eastAsia"/>
              <w:sz w:val="24"/>
            </w:rPr>
          </w:rPrChange>
        </w:rPr>
        <w:instrText>检查技术达成了全流程技术规范共识</w:instrText>
      </w:r>
      <w:r w:rsidR="000733AC" w:rsidRPr="000733AC">
        <w:rPr>
          <w:rFonts w:ascii="Times New Roman" w:eastAsia="宋体" w:hAnsi="Times New Roman" w:cs="Times New Roman" w:hint="eastAsia"/>
          <w:sz w:val="24"/>
          <w:rPrChange w:id="162" w:author="肖玲 武" w:date="2025-04-24T15:56:00Z" w16du:dateUtc="2025-04-24T07:56:00Z">
            <w:rPr>
              <w:rFonts w:ascii="仿宋" w:eastAsia="仿宋" w:hAnsi="仿宋" w:hint="eastAsia"/>
              <w:sz w:val="24"/>
            </w:rPr>
          </w:rPrChange>
        </w:rPr>
        <w:instrText>,</w:instrText>
      </w:r>
      <w:r w:rsidR="000733AC" w:rsidRPr="000733AC">
        <w:rPr>
          <w:rFonts w:ascii="Times New Roman" w:eastAsia="宋体" w:hAnsi="Times New Roman" w:cs="Times New Roman" w:hint="eastAsia"/>
          <w:sz w:val="24"/>
          <w:rPrChange w:id="163" w:author="肖玲 武" w:date="2025-04-24T15:56:00Z" w16du:dateUtc="2025-04-24T07:56:00Z">
            <w:rPr>
              <w:rFonts w:ascii="仿宋" w:eastAsia="仿宋" w:hAnsi="仿宋" w:hint="eastAsia"/>
              <w:sz w:val="24"/>
            </w:rPr>
          </w:rPrChange>
        </w:rPr>
        <w:instrText>有助于不同医疗机构之间同质化扫描</w:instrText>
      </w:r>
      <w:r w:rsidR="000733AC" w:rsidRPr="000733AC">
        <w:rPr>
          <w:rFonts w:ascii="Times New Roman" w:eastAsia="宋体" w:hAnsi="Times New Roman" w:cs="Times New Roman" w:hint="eastAsia"/>
          <w:sz w:val="24"/>
          <w:rPrChange w:id="164" w:author="肖玲 武" w:date="2025-04-24T15:56:00Z" w16du:dateUtc="2025-04-24T07:56:00Z">
            <w:rPr>
              <w:rFonts w:ascii="仿宋" w:eastAsia="仿宋" w:hAnsi="仿宋" w:hint="eastAsia"/>
              <w:sz w:val="24"/>
            </w:rPr>
          </w:rPrChange>
        </w:rPr>
        <w:instrText>,</w:instrText>
      </w:r>
      <w:r w:rsidR="000733AC" w:rsidRPr="000733AC">
        <w:rPr>
          <w:rFonts w:ascii="Times New Roman" w:eastAsia="宋体" w:hAnsi="Times New Roman" w:cs="Times New Roman" w:hint="eastAsia"/>
          <w:sz w:val="24"/>
          <w:rPrChange w:id="165" w:author="肖玲 武" w:date="2025-04-24T15:56:00Z" w16du:dateUtc="2025-04-24T07:56:00Z">
            <w:rPr>
              <w:rFonts w:ascii="仿宋" w:eastAsia="仿宋" w:hAnsi="仿宋" w:hint="eastAsia"/>
              <w:sz w:val="24"/>
            </w:rPr>
          </w:rPrChange>
        </w:rPr>
        <w:instrText>提升影像结果互认。</w:instrText>
      </w:r>
      <w:r w:rsidR="000733AC" w:rsidRPr="000733AC">
        <w:rPr>
          <w:rFonts w:ascii="Times New Roman" w:eastAsia="宋体" w:hAnsi="Times New Roman" w:cs="Times New Roman" w:hint="eastAsia"/>
          <w:sz w:val="24"/>
          <w:rPrChange w:id="166" w:author="肖玲 武" w:date="2025-04-24T15:56:00Z" w16du:dateUtc="2025-04-24T07:56:00Z">
            <w:rPr>
              <w:rFonts w:ascii="仿宋" w:eastAsia="仿宋" w:hAnsi="仿宋" w:hint="eastAsia"/>
              <w:sz w:val="24"/>
            </w:rPr>
          </w:rPrChange>
        </w:rPr>
        <w:instrText>","archive":"E</w:instrText>
      </w:r>
      <w:r w:rsidR="000733AC" w:rsidRPr="000733AC">
        <w:rPr>
          <w:rFonts w:ascii="Times New Roman" w:eastAsia="宋体" w:hAnsi="Times New Roman" w:cs="Times New Roman" w:hint="eastAsia"/>
          <w:sz w:val="24"/>
          <w:rPrChange w:id="167" w:author="肖玲 武" w:date="2025-04-24T15:56:00Z" w16du:dateUtc="2025-04-24T07:56:00Z">
            <w:rPr>
              <w:rFonts w:ascii="仿宋" w:eastAsia="仿宋" w:hAnsi="仿宋" w:hint="eastAsia"/>
              <w:sz w:val="24"/>
            </w:rPr>
          </w:rPrChange>
        </w:rPr>
        <w:instrText>类</w:instrText>
      </w:r>
      <w:r w:rsidR="000733AC" w:rsidRPr="000733AC">
        <w:rPr>
          <w:rFonts w:ascii="Times New Roman" w:eastAsia="宋体" w:hAnsi="Times New Roman" w:cs="Times New Roman" w:hint="eastAsia"/>
          <w:sz w:val="24"/>
          <w:rPrChange w:id="168" w:author="肖玲 武" w:date="2025-04-24T15:56:00Z" w16du:dateUtc="2025-04-24T07:56:00Z">
            <w:rPr>
              <w:rFonts w:ascii="仿宋" w:eastAsia="仿宋" w:hAnsi="仿宋" w:hint="eastAsia"/>
              <w:sz w:val="24"/>
            </w:rPr>
          </w:rPrChange>
        </w:rPr>
        <w:instrText>","collection-title":"</w:instrText>
      </w:r>
      <w:r w:rsidR="000733AC" w:rsidRPr="000733AC">
        <w:rPr>
          <w:rFonts w:ascii="Times New Roman" w:eastAsia="宋体" w:hAnsi="Times New Roman" w:cs="Times New Roman" w:hint="eastAsia"/>
          <w:sz w:val="24"/>
          <w:rPrChange w:id="169" w:author="肖玲 武" w:date="2025-04-24T15:56:00Z" w16du:dateUtc="2025-04-24T07:56:00Z">
            <w:rPr>
              <w:rFonts w:ascii="仿宋" w:eastAsia="仿宋" w:hAnsi="仿宋" w:hint="eastAsia"/>
              <w:sz w:val="24"/>
            </w:rPr>
          </w:rPrChange>
        </w:rPr>
        <w:instrText>无</w:instrText>
      </w:r>
      <w:r w:rsidR="000733AC" w:rsidRPr="000733AC">
        <w:rPr>
          <w:rFonts w:ascii="Times New Roman" w:eastAsia="宋体" w:hAnsi="Times New Roman" w:cs="Times New Roman" w:hint="eastAsia"/>
          <w:sz w:val="24"/>
          <w:rPrChange w:id="170" w:author="肖玲 武" w:date="2025-04-24T15:56:00Z" w16du:dateUtc="2025-04-24T07:56:00Z">
            <w:rPr>
              <w:rFonts w:ascii="仿宋" w:eastAsia="仿宋" w:hAnsi="仿宋" w:hint="eastAsia"/>
              <w:sz w:val="24"/>
            </w:rPr>
          </w:rPrChange>
        </w:rPr>
        <w:instrText>","container-title":"</w:instrText>
      </w:r>
      <w:r w:rsidR="000733AC" w:rsidRPr="000733AC">
        <w:rPr>
          <w:rFonts w:ascii="Times New Roman" w:eastAsia="宋体" w:hAnsi="Times New Roman" w:cs="Times New Roman" w:hint="eastAsia"/>
          <w:sz w:val="24"/>
          <w:rPrChange w:id="171" w:author="肖玲 武" w:date="2025-04-24T15:56:00Z" w16du:dateUtc="2025-04-24T07:56:00Z">
            <w:rPr>
              <w:rFonts w:ascii="仿宋" w:eastAsia="仿宋" w:hAnsi="仿宋" w:hint="eastAsia"/>
              <w:sz w:val="24"/>
            </w:rPr>
          </w:rPrChange>
        </w:rPr>
        <w:instrText>重庆医科大学学报</w:instrText>
      </w:r>
      <w:r w:rsidR="000733AC" w:rsidRPr="000733AC">
        <w:rPr>
          <w:rFonts w:ascii="Times New Roman" w:eastAsia="宋体" w:hAnsi="Times New Roman" w:cs="Times New Roman" w:hint="eastAsia"/>
          <w:sz w:val="24"/>
          <w:rPrChange w:id="172" w:author="肖玲 武" w:date="2025-04-24T15:56:00Z" w16du:dateUtc="2025-04-24T07:56:00Z">
            <w:rPr>
              <w:rFonts w:ascii="仿宋" w:eastAsia="仿宋" w:hAnsi="仿宋" w:hint="eastAsia"/>
              <w:sz w:val="24"/>
            </w:rPr>
          </w:rPrChange>
        </w:rPr>
        <w:instrText xml:space="preserve">","ISSN":"0253-3626","issue":"10","language":"zh","note":"CLC: </w:instrText>
      </w:r>
      <w:r w:rsidR="000733AC" w:rsidRPr="000733AC">
        <w:rPr>
          <w:rFonts w:ascii="Times New Roman" w:eastAsia="宋体" w:hAnsi="Times New Roman" w:cs="Times New Roman" w:hint="eastAsia"/>
          <w:sz w:val="24"/>
          <w:rPrChange w:id="173" w:author="肖玲 武" w:date="2025-04-24T15:56:00Z" w16du:dateUtc="2025-04-24T07:56:00Z">
            <w:rPr>
              <w:rFonts w:ascii="仿宋" w:eastAsia="仿宋" w:hAnsi="仿宋" w:hint="eastAsia"/>
              <w:sz w:val="24"/>
            </w:rPr>
          </w:rPrChange>
        </w:rPr>
        <w:instrText>肺肿瘤</w:instrText>
      </w:r>
      <w:r w:rsidR="000733AC" w:rsidRPr="000733AC">
        <w:rPr>
          <w:rFonts w:ascii="Times New Roman" w:eastAsia="宋体" w:hAnsi="Times New Roman" w:cs="Times New Roman" w:hint="eastAsia"/>
          <w:sz w:val="24"/>
          <w:rPrChange w:id="174" w:author="肖玲 武" w:date="2025-04-24T15:56:00Z" w16du:dateUtc="2025-04-24T07:56:00Z">
            <w:rPr>
              <w:rFonts w:ascii="仿宋" w:eastAsia="仿宋" w:hAnsi="仿宋" w:hint="eastAsia"/>
              <w:sz w:val="24"/>
            </w:rPr>
          </w:rPrChange>
        </w:rPr>
        <w:instrText>;</w:instrText>
      </w:r>
      <w:r w:rsidR="000733AC" w:rsidRPr="000733AC">
        <w:rPr>
          <w:rFonts w:ascii="Times New Roman" w:eastAsia="宋体" w:hAnsi="Times New Roman" w:cs="Times New Roman" w:hint="eastAsia"/>
          <w:sz w:val="24"/>
          <w:rPrChange w:id="175" w:author="肖玲 武" w:date="2025-04-24T15:56:00Z" w16du:dateUtc="2025-04-24T07:56:00Z">
            <w:rPr>
              <w:rFonts w:ascii="仿宋" w:eastAsia="仿宋" w:hAnsi="仿宋" w:hint="eastAsia"/>
              <w:sz w:val="24"/>
            </w:rPr>
          </w:rPrChange>
        </w:rPr>
        <w:instrText>肺部</w:instrText>
      </w:r>
      <w:r w:rsidR="000733AC" w:rsidRPr="000733AC">
        <w:rPr>
          <w:rFonts w:ascii="Times New Roman" w:eastAsia="宋体" w:hAnsi="Times New Roman" w:cs="Times New Roman" w:hint="eastAsia"/>
          <w:sz w:val="24"/>
          <w:rPrChange w:id="176" w:author="肖玲 武" w:date="2025-04-24T15:56:00Z" w16du:dateUtc="2025-04-24T07:56:00Z">
            <w:rPr>
              <w:rFonts w:ascii="仿宋" w:eastAsia="仿宋" w:hAnsi="仿宋" w:hint="eastAsia"/>
              <w:sz w:val="24"/>
            </w:rPr>
          </w:rPrChange>
        </w:rPr>
        <w:instrText xml:space="preserve">;\npublicationTag: </w:instrText>
      </w:r>
      <w:r w:rsidR="000733AC" w:rsidRPr="000733AC">
        <w:rPr>
          <w:rFonts w:ascii="Times New Roman" w:eastAsia="宋体" w:hAnsi="Times New Roman" w:cs="Times New Roman" w:hint="eastAsia"/>
          <w:sz w:val="24"/>
          <w:rPrChange w:id="177" w:author="肖玲 武" w:date="2025-04-24T15:56:00Z" w16du:dateUtc="2025-04-24T07:56:00Z">
            <w:rPr>
              <w:rFonts w:ascii="仿宋" w:eastAsia="仿宋" w:hAnsi="仿宋" w:hint="eastAsia"/>
              <w:sz w:val="24"/>
            </w:rPr>
          </w:rPrChange>
        </w:rPr>
        <w:instrText>北大核心</w:instrText>
      </w:r>
      <w:r w:rsidR="000733AC" w:rsidRPr="000733AC">
        <w:rPr>
          <w:rFonts w:ascii="Times New Roman" w:eastAsia="宋体" w:hAnsi="Times New Roman" w:cs="Times New Roman" w:hint="eastAsia"/>
          <w:sz w:val="24"/>
          <w:rPrChange w:id="178" w:author="肖玲 武" w:date="2025-04-24T15:56:00Z" w16du:dateUtc="2025-04-24T07:56:00Z">
            <w:rPr>
              <w:rFonts w:ascii="仿宋" w:eastAsia="仿宋" w:hAnsi="仿宋" w:hint="eastAsia"/>
              <w:sz w:val="24"/>
            </w:rPr>
          </w:rPrChange>
        </w:rPr>
        <w:instrText xml:space="preserve">, CSCD, CSTPCD\nRead_Status: New\nRead_Status_Date: 2025-04-10T13:29:48.598Z\nCSCD: </w:instrText>
      </w:r>
      <w:r w:rsidR="000733AC" w:rsidRPr="000733AC">
        <w:rPr>
          <w:rFonts w:ascii="Times New Roman" w:eastAsia="宋体" w:hAnsi="Times New Roman" w:cs="Times New Roman" w:hint="eastAsia"/>
          <w:sz w:val="24"/>
          <w:rPrChange w:id="179" w:author="肖玲 武" w:date="2025-04-24T15:56:00Z" w16du:dateUtc="2025-04-24T07:56:00Z">
            <w:rPr>
              <w:rFonts w:ascii="仿宋" w:eastAsia="仿宋" w:hAnsi="仿宋" w:hint="eastAsia"/>
              <w:sz w:val="24"/>
            </w:rPr>
          </w:rPrChange>
        </w:rPr>
        <w:instrText>扩展库</w:instrText>
      </w:r>
      <w:r w:rsidR="000733AC" w:rsidRPr="000733AC">
        <w:rPr>
          <w:rFonts w:ascii="Times New Roman" w:eastAsia="宋体" w:hAnsi="Times New Roman" w:cs="Times New Roman" w:hint="eastAsia"/>
          <w:sz w:val="24"/>
          <w:rPrChange w:id="180" w:author="肖玲 武" w:date="2025-04-24T15:56:00Z" w16du:dateUtc="2025-04-24T07:56:00Z">
            <w:rPr>
              <w:rFonts w:ascii="仿宋" w:eastAsia="仿宋" w:hAnsi="仿宋" w:hint="eastAsia"/>
              <w:sz w:val="24"/>
            </w:rPr>
          </w:rPrChange>
        </w:rPr>
        <w:instrText>\n</w:instrText>
      </w:r>
      <w:r w:rsidR="000733AC" w:rsidRPr="000733AC">
        <w:rPr>
          <w:rFonts w:ascii="Times New Roman" w:eastAsia="宋体" w:hAnsi="Times New Roman" w:cs="Times New Roman" w:hint="eastAsia"/>
          <w:sz w:val="24"/>
          <w:rPrChange w:id="181" w:author="肖玲 武" w:date="2025-04-24T15:56:00Z" w16du:dateUtc="2025-04-24T07:56:00Z">
            <w:rPr>
              <w:rFonts w:ascii="仿宋" w:eastAsia="仿宋" w:hAnsi="仿宋" w:hint="eastAsia"/>
              <w:sz w:val="24"/>
            </w:rPr>
          </w:rPrChange>
        </w:rPr>
        <w:instrText>中文核心期刊</w:instrText>
      </w:r>
      <w:r w:rsidR="000733AC" w:rsidRPr="000733AC">
        <w:rPr>
          <w:rFonts w:ascii="Times New Roman" w:eastAsia="宋体" w:hAnsi="Times New Roman" w:cs="Times New Roman" w:hint="eastAsia"/>
          <w:sz w:val="24"/>
          <w:rPrChange w:id="182" w:author="肖玲 武" w:date="2025-04-24T15:56:00Z" w16du:dateUtc="2025-04-24T07:56:00Z">
            <w:rPr>
              <w:rFonts w:ascii="仿宋" w:eastAsia="仿宋" w:hAnsi="仿宋" w:hint="eastAsia"/>
              <w:sz w:val="24"/>
            </w:rPr>
          </w:rPrChange>
        </w:rPr>
        <w:instrText>/</w:instrText>
      </w:r>
      <w:r w:rsidR="000733AC" w:rsidRPr="000733AC">
        <w:rPr>
          <w:rFonts w:ascii="Times New Roman" w:eastAsia="宋体" w:hAnsi="Times New Roman" w:cs="Times New Roman" w:hint="eastAsia"/>
          <w:sz w:val="24"/>
          <w:rPrChange w:id="183" w:author="肖玲 武" w:date="2025-04-24T15:56:00Z" w16du:dateUtc="2025-04-24T07:56:00Z">
            <w:rPr>
              <w:rFonts w:ascii="仿宋" w:eastAsia="仿宋" w:hAnsi="仿宋" w:hint="eastAsia"/>
              <w:sz w:val="24"/>
            </w:rPr>
          </w:rPrChange>
        </w:rPr>
        <w:instrText>北大核心</w:instrText>
      </w:r>
      <w:r w:rsidR="000733AC" w:rsidRPr="000733AC">
        <w:rPr>
          <w:rFonts w:ascii="Times New Roman" w:eastAsia="宋体" w:hAnsi="Times New Roman" w:cs="Times New Roman" w:hint="eastAsia"/>
          <w:sz w:val="24"/>
          <w:rPrChange w:id="184" w:author="肖玲 武" w:date="2025-04-24T15:56:00Z" w16du:dateUtc="2025-04-24T07:56:00Z">
            <w:rPr>
              <w:rFonts w:ascii="仿宋" w:eastAsia="仿宋" w:hAnsi="仿宋" w:hint="eastAsia"/>
              <w:sz w:val="24"/>
            </w:rPr>
          </w:rPrChange>
        </w:rPr>
        <w:instrText xml:space="preserve">: </w:instrText>
      </w:r>
      <w:r w:rsidR="000733AC" w:rsidRPr="000733AC">
        <w:rPr>
          <w:rFonts w:ascii="Times New Roman" w:eastAsia="宋体" w:hAnsi="Times New Roman" w:cs="Times New Roman" w:hint="eastAsia"/>
          <w:sz w:val="24"/>
          <w:rPrChange w:id="185" w:author="肖玲 武" w:date="2025-04-24T15:56:00Z" w16du:dateUtc="2025-04-24T07:56:00Z">
            <w:rPr>
              <w:rFonts w:ascii="仿宋" w:eastAsia="仿宋" w:hAnsi="仿宋" w:hint="eastAsia"/>
              <w:sz w:val="24"/>
            </w:rPr>
          </w:rPrChange>
        </w:rPr>
        <w:instrText>是</w:instrText>
      </w:r>
      <w:r w:rsidR="000733AC" w:rsidRPr="000733AC">
        <w:rPr>
          <w:rFonts w:ascii="Times New Roman" w:eastAsia="宋体" w:hAnsi="Times New Roman" w:cs="Times New Roman" w:hint="eastAsia"/>
          <w:sz w:val="24"/>
          <w:rPrChange w:id="186" w:author="肖玲 武" w:date="2025-04-24T15:56:00Z" w16du:dateUtc="2025-04-24T07:56:00Z">
            <w:rPr>
              <w:rFonts w:ascii="仿宋" w:eastAsia="仿宋" w:hAnsi="仿宋" w:hint="eastAsia"/>
              <w:sz w:val="24"/>
            </w:rPr>
          </w:rPrChange>
        </w:rPr>
        <w:instrText>\n</w:instrText>
      </w:r>
      <w:r w:rsidR="000733AC" w:rsidRPr="000733AC">
        <w:rPr>
          <w:rFonts w:ascii="Times New Roman" w:eastAsia="宋体" w:hAnsi="Times New Roman" w:cs="Times New Roman" w:hint="eastAsia"/>
          <w:sz w:val="24"/>
          <w:rPrChange w:id="187" w:author="肖玲 武" w:date="2025-04-24T15:56:00Z" w16du:dateUtc="2025-04-24T07:56:00Z">
            <w:rPr>
              <w:rFonts w:ascii="仿宋" w:eastAsia="仿宋" w:hAnsi="仿宋" w:hint="eastAsia"/>
              <w:sz w:val="24"/>
            </w:rPr>
          </w:rPrChange>
        </w:rPr>
        <w:instrText>中国科技核心期刊</w:instrText>
      </w:r>
      <w:r w:rsidR="000733AC" w:rsidRPr="000733AC">
        <w:rPr>
          <w:rFonts w:ascii="Times New Roman" w:eastAsia="宋体" w:hAnsi="Times New Roman" w:cs="Times New Roman" w:hint="eastAsia"/>
          <w:sz w:val="24"/>
          <w:rPrChange w:id="188" w:author="肖玲 武" w:date="2025-04-24T15:56:00Z" w16du:dateUtc="2025-04-24T07:56:00Z">
            <w:rPr>
              <w:rFonts w:ascii="仿宋" w:eastAsia="仿宋" w:hAnsi="仿宋" w:hint="eastAsia"/>
              <w:sz w:val="24"/>
            </w:rPr>
          </w:rPrChange>
        </w:rPr>
        <w:instrText xml:space="preserve">: </w:instrText>
      </w:r>
      <w:r w:rsidR="000733AC" w:rsidRPr="000733AC">
        <w:rPr>
          <w:rFonts w:ascii="Times New Roman" w:eastAsia="宋体" w:hAnsi="Times New Roman" w:cs="Times New Roman" w:hint="eastAsia"/>
          <w:sz w:val="24"/>
          <w:rPrChange w:id="189" w:author="肖玲 武" w:date="2025-04-24T15:56:00Z" w16du:dateUtc="2025-04-24T07:56:00Z">
            <w:rPr>
              <w:rFonts w:ascii="仿宋" w:eastAsia="仿宋" w:hAnsi="仿宋" w:hint="eastAsia"/>
              <w:sz w:val="24"/>
            </w:rPr>
          </w:rPrChange>
        </w:rPr>
        <w:instrText>是</w:instrText>
      </w:r>
      <w:r w:rsidR="000733AC" w:rsidRPr="000733AC">
        <w:rPr>
          <w:rFonts w:ascii="Times New Roman" w:eastAsia="宋体" w:hAnsi="Times New Roman" w:cs="Times New Roman" w:hint="eastAsia"/>
          <w:sz w:val="24"/>
          <w:rPrChange w:id="190" w:author="肖玲 武" w:date="2025-04-24T15:56:00Z" w16du:dateUtc="2025-04-24T07:56:00Z">
            <w:rPr>
              <w:rFonts w:ascii="仿宋" w:eastAsia="仿宋" w:hAnsi="仿宋" w:hint="eastAsia"/>
              <w:sz w:val="24"/>
            </w:rPr>
          </w:rPrChange>
        </w:rPr>
        <w:instrText>","page":"1025-1030","source":"</w:instrText>
      </w:r>
      <w:r w:rsidR="000733AC" w:rsidRPr="000733AC">
        <w:rPr>
          <w:rFonts w:ascii="Times New Roman" w:eastAsia="宋体" w:hAnsi="Times New Roman" w:cs="Times New Roman" w:hint="eastAsia"/>
          <w:sz w:val="24"/>
          <w:rPrChange w:id="191" w:author="肖玲 武" w:date="2025-04-24T15:56:00Z" w16du:dateUtc="2025-04-24T07:56:00Z">
            <w:rPr>
              <w:rFonts w:ascii="仿宋" w:eastAsia="仿宋" w:hAnsi="仿宋" w:hint="eastAsia"/>
              <w:sz w:val="24"/>
            </w:rPr>
          </w:rPrChange>
        </w:rPr>
        <w:instrText>二类</w:instrText>
      </w:r>
      <w:r w:rsidR="000733AC" w:rsidRPr="000733AC">
        <w:rPr>
          <w:rFonts w:ascii="Times New Roman" w:eastAsia="宋体" w:hAnsi="Times New Roman" w:cs="Times New Roman" w:hint="eastAsia"/>
          <w:sz w:val="24"/>
          <w:rPrChange w:id="192" w:author="肖玲 武" w:date="2025-04-24T15:56:00Z" w16du:dateUtc="2025-04-24T07:56:00Z">
            <w:rPr>
              <w:rFonts w:ascii="仿宋" w:eastAsia="仿宋" w:hAnsi="仿宋" w:hint="eastAsia"/>
              <w:sz w:val="24"/>
            </w:rPr>
          </w:rPrChange>
        </w:rPr>
        <w:instrText>","title":"</w:instrText>
      </w:r>
      <w:r w:rsidR="000733AC" w:rsidRPr="000733AC">
        <w:rPr>
          <w:rFonts w:ascii="Times New Roman" w:eastAsia="宋体" w:hAnsi="Times New Roman" w:cs="Times New Roman" w:hint="eastAsia"/>
          <w:sz w:val="24"/>
          <w:rPrChange w:id="193" w:author="肖玲 武" w:date="2025-04-24T15:56:00Z" w16du:dateUtc="2025-04-24T07:56:00Z">
            <w:rPr>
              <w:rFonts w:ascii="仿宋" w:eastAsia="仿宋" w:hAnsi="仿宋" w:hint="eastAsia"/>
              <w:sz w:val="24"/>
            </w:rPr>
          </w:rPrChange>
        </w:rPr>
        <w:instrText>肺癌筛查低剂量</w:instrText>
      </w:r>
      <w:r w:rsidR="000733AC" w:rsidRPr="000733AC">
        <w:rPr>
          <w:rFonts w:ascii="Times New Roman" w:eastAsia="宋体" w:hAnsi="Times New Roman" w:cs="Times New Roman" w:hint="eastAsia"/>
          <w:sz w:val="24"/>
          <w:rPrChange w:id="194" w:author="肖玲 武" w:date="2025-04-24T15:56:00Z" w16du:dateUtc="2025-04-24T07:56:00Z">
            <w:rPr>
              <w:rFonts w:ascii="仿宋" w:eastAsia="仿宋" w:hAnsi="仿宋" w:hint="eastAsia"/>
              <w:sz w:val="24"/>
            </w:rPr>
          </w:rPrChange>
        </w:rPr>
        <w:instrText>CT</w:instrText>
      </w:r>
      <w:r w:rsidR="000733AC" w:rsidRPr="000733AC">
        <w:rPr>
          <w:rFonts w:ascii="Times New Roman" w:eastAsia="宋体" w:hAnsi="Times New Roman" w:cs="Times New Roman" w:hint="eastAsia"/>
          <w:sz w:val="24"/>
          <w:rPrChange w:id="195" w:author="肖玲 武" w:date="2025-04-24T15:56:00Z" w16du:dateUtc="2025-04-24T07:56:00Z">
            <w:rPr>
              <w:rFonts w:ascii="仿宋" w:eastAsia="仿宋" w:hAnsi="仿宋" w:hint="eastAsia"/>
              <w:sz w:val="24"/>
            </w:rPr>
          </w:rPrChange>
        </w:rPr>
        <w:instrText>检查技术规范——专家共识</w:instrText>
      </w:r>
      <w:r w:rsidR="000733AC" w:rsidRPr="000733AC">
        <w:rPr>
          <w:rFonts w:ascii="Times New Roman" w:eastAsia="宋体" w:hAnsi="Times New Roman" w:cs="Times New Roman" w:hint="eastAsia"/>
          <w:sz w:val="24"/>
          <w:rPrChange w:id="196" w:author="肖玲 武" w:date="2025-04-24T15:56:00Z" w16du:dateUtc="2025-04-24T07:56:00Z">
            <w:rPr>
              <w:rFonts w:ascii="仿宋" w:eastAsia="仿宋" w:hAnsi="仿宋" w:hint="eastAsia"/>
              <w:sz w:val="24"/>
            </w:rPr>
          </w:rPrChange>
        </w:rPr>
        <w:instrText>","volume":"49","author":[{"literal":"</w:instrText>
      </w:r>
      <w:r w:rsidR="000733AC" w:rsidRPr="000733AC">
        <w:rPr>
          <w:rFonts w:ascii="Times New Roman" w:eastAsia="宋体" w:hAnsi="Times New Roman" w:cs="Times New Roman" w:hint="eastAsia"/>
          <w:sz w:val="24"/>
          <w:rPrChange w:id="197" w:author="肖玲 武" w:date="2025-04-24T15:56:00Z" w16du:dateUtc="2025-04-24T07:56:00Z">
            <w:rPr>
              <w:rFonts w:ascii="仿宋" w:eastAsia="仿宋" w:hAnsi="仿宋" w:hint="eastAsia"/>
              <w:sz w:val="24"/>
            </w:rPr>
          </w:rPrChange>
        </w:rPr>
        <w:instrText>康承欣</w:instrText>
      </w:r>
      <w:r w:rsidR="000733AC" w:rsidRPr="000733AC">
        <w:rPr>
          <w:rFonts w:ascii="Times New Roman" w:eastAsia="宋体" w:hAnsi="Times New Roman" w:cs="Times New Roman" w:hint="eastAsia"/>
          <w:sz w:val="24"/>
          <w:rPrChange w:id="198" w:author="肖玲 武" w:date="2025-04-24T15:56:00Z" w16du:dateUtc="2025-04-24T07:56:00Z">
            <w:rPr>
              <w:rFonts w:ascii="仿宋" w:eastAsia="仿宋" w:hAnsi="仿宋" w:hint="eastAsia"/>
              <w:sz w:val="24"/>
            </w:rPr>
          </w:rPrChange>
        </w:rPr>
        <w:instrText>"},{"literal":"</w:instrText>
      </w:r>
      <w:r w:rsidR="000733AC" w:rsidRPr="000733AC">
        <w:rPr>
          <w:rFonts w:ascii="Times New Roman" w:eastAsia="宋体" w:hAnsi="Times New Roman" w:cs="Times New Roman" w:hint="eastAsia"/>
          <w:sz w:val="24"/>
          <w:rPrChange w:id="199" w:author="肖玲 武" w:date="2025-04-24T15:56:00Z" w16du:dateUtc="2025-04-24T07:56:00Z">
            <w:rPr>
              <w:rFonts w:ascii="仿宋" w:eastAsia="仿宋" w:hAnsi="仿宋" w:hint="eastAsia"/>
              <w:sz w:val="24"/>
            </w:rPr>
          </w:rPrChange>
        </w:rPr>
        <w:instrText>付彬洁</w:instrText>
      </w:r>
      <w:r w:rsidR="000733AC" w:rsidRPr="000733AC">
        <w:rPr>
          <w:rFonts w:ascii="Times New Roman" w:eastAsia="宋体" w:hAnsi="Times New Roman" w:cs="Times New Roman" w:hint="eastAsia"/>
          <w:sz w:val="24"/>
          <w:rPrChange w:id="200" w:author="肖玲 武" w:date="2025-04-24T15:56:00Z" w16du:dateUtc="2025-04-24T07:56:00Z">
            <w:rPr>
              <w:rFonts w:ascii="仿宋" w:eastAsia="仿宋" w:hAnsi="仿宋" w:hint="eastAsia"/>
              <w:sz w:val="24"/>
            </w:rPr>
          </w:rPrChange>
        </w:rPr>
        <w:instrText>"},{"literal":"</w:instrText>
      </w:r>
      <w:r w:rsidR="000733AC" w:rsidRPr="000733AC">
        <w:rPr>
          <w:rFonts w:ascii="Times New Roman" w:eastAsia="宋体" w:hAnsi="Times New Roman" w:cs="Times New Roman" w:hint="eastAsia"/>
          <w:sz w:val="24"/>
          <w:rPrChange w:id="201" w:author="肖玲 武" w:date="2025-04-24T15:56:00Z" w16du:dateUtc="2025-04-24T07:56:00Z">
            <w:rPr>
              <w:rFonts w:ascii="仿宋" w:eastAsia="仿宋" w:hAnsi="仿宋" w:hint="eastAsia"/>
              <w:sz w:val="24"/>
            </w:rPr>
          </w:rPrChange>
        </w:rPr>
        <w:instrText>吕发金</w:instrText>
      </w:r>
      <w:r w:rsidR="000733AC" w:rsidRPr="000733AC">
        <w:rPr>
          <w:rFonts w:ascii="Times New Roman" w:eastAsia="宋体" w:hAnsi="Times New Roman" w:cs="Times New Roman" w:hint="eastAsia"/>
          <w:sz w:val="24"/>
          <w:rPrChange w:id="202" w:author="肖玲 武" w:date="2025-04-24T15:56:00Z" w16du:dateUtc="2025-04-24T07:56:00Z">
            <w:rPr>
              <w:rFonts w:ascii="仿宋" w:eastAsia="仿宋" w:hAnsi="仿宋" w:hint="eastAsia"/>
              <w:sz w:val="24"/>
            </w:rPr>
          </w:rPrChange>
        </w:rPr>
        <w:instrText>"},{"literal":"</w:instrText>
      </w:r>
      <w:r w:rsidR="000733AC" w:rsidRPr="000733AC">
        <w:rPr>
          <w:rFonts w:ascii="Times New Roman" w:eastAsia="宋体" w:hAnsi="Times New Roman" w:cs="Times New Roman" w:hint="eastAsia"/>
          <w:sz w:val="24"/>
          <w:rPrChange w:id="203" w:author="肖玲 武" w:date="2025-04-24T15:56:00Z" w16du:dateUtc="2025-04-24T07:56:00Z">
            <w:rPr>
              <w:rFonts w:ascii="仿宋" w:eastAsia="仿宋" w:hAnsi="仿宋" w:hint="eastAsia"/>
              <w:sz w:val="24"/>
            </w:rPr>
          </w:rPrChange>
        </w:rPr>
        <w:instrText>李真林</w:instrText>
      </w:r>
      <w:r w:rsidR="000733AC" w:rsidRPr="000733AC">
        <w:rPr>
          <w:rFonts w:ascii="Times New Roman" w:eastAsia="宋体" w:hAnsi="Times New Roman" w:cs="Times New Roman" w:hint="eastAsia"/>
          <w:sz w:val="24"/>
          <w:rPrChange w:id="204" w:author="肖玲 武" w:date="2025-04-24T15:56:00Z" w16du:dateUtc="2025-04-24T07:56:00Z">
            <w:rPr>
              <w:rFonts w:ascii="仿宋" w:eastAsia="仿宋" w:hAnsi="仿宋" w:hint="eastAsia"/>
              <w:sz w:val="24"/>
            </w:rPr>
          </w:rPrChange>
        </w:rPr>
        <w:instrText>"},{"literal":"</w:instrText>
      </w:r>
      <w:r w:rsidR="000733AC" w:rsidRPr="000733AC">
        <w:rPr>
          <w:rFonts w:ascii="Times New Roman" w:eastAsia="宋体" w:hAnsi="Times New Roman" w:cs="Times New Roman" w:hint="eastAsia"/>
          <w:sz w:val="24"/>
          <w:rPrChange w:id="205" w:author="肖玲 武" w:date="2025-04-24T15:56:00Z" w16du:dateUtc="2025-04-24T07:56:00Z">
            <w:rPr>
              <w:rFonts w:ascii="仿宋" w:eastAsia="仿宋" w:hAnsi="仿宋" w:hint="eastAsia"/>
              <w:sz w:val="24"/>
            </w:rPr>
          </w:rPrChange>
        </w:rPr>
        <w:instrText>余建明</w:instrText>
      </w:r>
      <w:r w:rsidR="000733AC" w:rsidRPr="000733AC">
        <w:rPr>
          <w:rFonts w:ascii="Times New Roman" w:eastAsia="宋体" w:hAnsi="Times New Roman" w:cs="Times New Roman" w:hint="eastAsia"/>
          <w:sz w:val="24"/>
          <w:rPrChange w:id="206" w:author="肖玲 武" w:date="2025-04-24T15:56:00Z" w16du:dateUtc="2025-04-24T07:56:00Z">
            <w:rPr>
              <w:rFonts w:ascii="仿宋" w:eastAsia="仿宋" w:hAnsi="仿宋" w:hint="eastAsia"/>
              <w:sz w:val="24"/>
            </w:rPr>
          </w:rPrChange>
        </w:rPr>
        <w:instrText>"},{"literal":"</w:instrText>
      </w:r>
      <w:r w:rsidR="000733AC" w:rsidRPr="000733AC">
        <w:rPr>
          <w:rFonts w:ascii="Times New Roman" w:eastAsia="宋体" w:hAnsi="Times New Roman" w:cs="Times New Roman" w:hint="eastAsia"/>
          <w:sz w:val="24"/>
          <w:rPrChange w:id="207" w:author="肖玲 武" w:date="2025-04-24T15:56:00Z" w16du:dateUtc="2025-04-24T07:56:00Z">
            <w:rPr>
              <w:rFonts w:ascii="仿宋" w:eastAsia="仿宋" w:hAnsi="仿宋" w:hint="eastAsia"/>
              <w:sz w:val="24"/>
            </w:rPr>
          </w:rPrChange>
        </w:rPr>
        <w:instrText>雷子乔</w:instrText>
      </w:r>
      <w:r w:rsidR="000733AC" w:rsidRPr="000733AC">
        <w:rPr>
          <w:rFonts w:ascii="Times New Roman" w:eastAsia="宋体" w:hAnsi="Times New Roman" w:cs="Times New Roman" w:hint="eastAsia"/>
          <w:sz w:val="24"/>
          <w:rPrChange w:id="208" w:author="肖玲 武" w:date="2025-04-24T15:56:00Z" w16du:dateUtc="2025-04-24T07:56:00Z">
            <w:rPr>
              <w:rFonts w:ascii="仿宋" w:eastAsia="仿宋" w:hAnsi="仿宋" w:hint="eastAsia"/>
              <w:sz w:val="24"/>
            </w:rPr>
          </w:rPrChange>
        </w:rPr>
        <w:instrText>"},{"literal":"</w:instrText>
      </w:r>
      <w:r w:rsidR="000733AC" w:rsidRPr="000733AC">
        <w:rPr>
          <w:rFonts w:ascii="Times New Roman" w:eastAsia="宋体" w:hAnsi="Times New Roman" w:cs="Times New Roman" w:hint="eastAsia"/>
          <w:sz w:val="24"/>
          <w:rPrChange w:id="209" w:author="肖玲 武" w:date="2025-04-24T15:56:00Z" w16du:dateUtc="2025-04-24T07:56:00Z">
            <w:rPr>
              <w:rFonts w:ascii="仿宋" w:eastAsia="仿宋" w:hAnsi="仿宋" w:hint="eastAsia"/>
              <w:sz w:val="24"/>
            </w:rPr>
          </w:rPrChange>
        </w:rPr>
        <w:instrText>付海鸿</w:instrText>
      </w:r>
      <w:r w:rsidR="000733AC" w:rsidRPr="000733AC">
        <w:rPr>
          <w:rFonts w:ascii="Times New Roman" w:eastAsia="宋体" w:hAnsi="Times New Roman" w:cs="Times New Roman" w:hint="eastAsia"/>
          <w:sz w:val="24"/>
          <w:rPrChange w:id="210" w:author="肖玲 武" w:date="2025-04-24T15:56:00Z" w16du:dateUtc="2025-04-24T07:56:00Z">
            <w:rPr>
              <w:rFonts w:ascii="仿宋" w:eastAsia="仿宋" w:hAnsi="仿宋" w:hint="eastAsia"/>
              <w:sz w:val="24"/>
            </w:rPr>
          </w:rPrChange>
        </w:rPr>
        <w:instrText>"},{"literal":"</w:instrText>
      </w:r>
      <w:r w:rsidR="000733AC" w:rsidRPr="000733AC">
        <w:rPr>
          <w:rFonts w:ascii="Times New Roman" w:eastAsia="宋体" w:hAnsi="Times New Roman" w:cs="Times New Roman" w:hint="eastAsia"/>
          <w:sz w:val="24"/>
          <w:rPrChange w:id="211" w:author="肖玲 武" w:date="2025-04-24T15:56:00Z" w16du:dateUtc="2025-04-24T07:56:00Z">
            <w:rPr>
              <w:rFonts w:ascii="仿宋" w:eastAsia="仿宋" w:hAnsi="仿宋" w:hint="eastAsia"/>
              <w:sz w:val="24"/>
            </w:rPr>
          </w:rPrChange>
        </w:rPr>
        <w:instrText>马新武</w:instrText>
      </w:r>
      <w:r w:rsidR="000733AC" w:rsidRPr="000733AC">
        <w:rPr>
          <w:rFonts w:ascii="Times New Roman" w:eastAsia="宋体" w:hAnsi="Times New Roman" w:cs="Times New Roman" w:hint="eastAsia"/>
          <w:sz w:val="24"/>
          <w:rPrChange w:id="212" w:author="肖玲 武" w:date="2025-04-24T15:56:00Z" w16du:dateUtc="2025-04-24T07:56:00Z">
            <w:rPr>
              <w:rFonts w:ascii="仿宋" w:eastAsia="仿宋" w:hAnsi="仿宋" w:hint="eastAsia"/>
              <w:sz w:val="24"/>
            </w:rPr>
          </w:rPrChange>
        </w:rPr>
        <w:instrText>"},{"literal":"</w:instrText>
      </w:r>
      <w:r w:rsidR="000733AC" w:rsidRPr="000733AC">
        <w:rPr>
          <w:rFonts w:ascii="Times New Roman" w:eastAsia="宋体" w:hAnsi="Times New Roman" w:cs="Times New Roman" w:hint="eastAsia"/>
          <w:sz w:val="24"/>
          <w:rPrChange w:id="213" w:author="肖玲 武" w:date="2025-04-24T15:56:00Z" w16du:dateUtc="2025-04-24T07:56:00Z">
            <w:rPr>
              <w:rFonts w:ascii="仿宋" w:eastAsia="仿宋" w:hAnsi="仿宋" w:hint="eastAsia"/>
              <w:sz w:val="24"/>
            </w:rPr>
          </w:rPrChange>
        </w:rPr>
        <w:instrText>赵雁鸣</w:instrText>
      </w:r>
      <w:r w:rsidR="000733AC" w:rsidRPr="000733AC">
        <w:rPr>
          <w:rFonts w:ascii="Times New Roman" w:eastAsia="宋体" w:hAnsi="Times New Roman" w:cs="Times New Roman" w:hint="eastAsia"/>
          <w:sz w:val="24"/>
          <w:rPrChange w:id="214" w:author="肖玲 武" w:date="2025-04-24T15:56:00Z" w16du:dateUtc="2025-04-24T07:56:00Z">
            <w:rPr>
              <w:rFonts w:ascii="仿宋" w:eastAsia="仿宋" w:hAnsi="仿宋" w:hint="eastAsia"/>
              <w:sz w:val="24"/>
            </w:rPr>
          </w:rPrChange>
        </w:rPr>
        <w:instrText>"},{"literal":"</w:instrText>
      </w:r>
      <w:r w:rsidR="000733AC" w:rsidRPr="000733AC">
        <w:rPr>
          <w:rFonts w:ascii="Times New Roman" w:eastAsia="宋体" w:hAnsi="Times New Roman" w:cs="Times New Roman" w:hint="eastAsia"/>
          <w:sz w:val="24"/>
          <w:rPrChange w:id="215" w:author="肖玲 武" w:date="2025-04-24T15:56:00Z" w16du:dateUtc="2025-04-24T07:56:00Z">
            <w:rPr>
              <w:rFonts w:ascii="仿宋" w:eastAsia="仿宋" w:hAnsi="仿宋" w:hint="eastAsia"/>
              <w:sz w:val="24"/>
            </w:rPr>
          </w:rPrChange>
        </w:rPr>
        <w:instrText>刘杰</w:instrText>
      </w:r>
      <w:r w:rsidR="000733AC" w:rsidRPr="000733AC">
        <w:rPr>
          <w:rFonts w:ascii="Times New Roman" w:eastAsia="宋体" w:hAnsi="Times New Roman" w:cs="Times New Roman" w:hint="eastAsia"/>
          <w:sz w:val="24"/>
          <w:rPrChange w:id="216" w:author="肖玲 武" w:date="2025-04-24T15:56:00Z" w16du:dateUtc="2025-04-24T07:56:00Z">
            <w:rPr>
              <w:rFonts w:ascii="仿宋" w:eastAsia="仿宋" w:hAnsi="仿宋" w:hint="eastAsia"/>
              <w:sz w:val="24"/>
            </w:rPr>
          </w:rPrChange>
        </w:rPr>
        <w:instrText>"},{"literal":"</w:instrText>
      </w:r>
      <w:r w:rsidR="000733AC" w:rsidRPr="000733AC">
        <w:rPr>
          <w:rFonts w:ascii="Times New Roman" w:eastAsia="宋体" w:hAnsi="Times New Roman" w:cs="Times New Roman" w:hint="eastAsia"/>
          <w:sz w:val="24"/>
          <w:rPrChange w:id="217" w:author="肖玲 武" w:date="2025-04-24T15:56:00Z" w16du:dateUtc="2025-04-24T07:56:00Z">
            <w:rPr>
              <w:rFonts w:ascii="仿宋" w:eastAsia="仿宋" w:hAnsi="仿宋" w:hint="eastAsia"/>
              <w:sz w:val="24"/>
            </w:rPr>
          </w:rPrChange>
        </w:rPr>
        <w:instrText>周高峰</w:instrText>
      </w:r>
      <w:r w:rsidR="000733AC" w:rsidRPr="000733AC">
        <w:rPr>
          <w:rFonts w:ascii="Times New Roman" w:eastAsia="宋体" w:hAnsi="Times New Roman" w:cs="Times New Roman" w:hint="eastAsia"/>
          <w:sz w:val="24"/>
          <w:rPrChange w:id="218" w:author="肖玲 武" w:date="2025-04-24T15:56:00Z" w16du:dateUtc="2025-04-24T07:56:00Z">
            <w:rPr>
              <w:rFonts w:ascii="仿宋" w:eastAsia="仿宋" w:hAnsi="仿宋" w:hint="eastAsia"/>
              <w:sz w:val="24"/>
            </w:rPr>
          </w:rPrChange>
        </w:rPr>
        <w:instrText>"},{"literal":"</w:instrText>
      </w:r>
      <w:r w:rsidR="000733AC" w:rsidRPr="000733AC">
        <w:rPr>
          <w:rFonts w:ascii="Times New Roman" w:eastAsia="宋体" w:hAnsi="Times New Roman" w:cs="Times New Roman" w:hint="eastAsia"/>
          <w:sz w:val="24"/>
          <w:rPrChange w:id="219" w:author="肖玲 武" w:date="2025-04-24T15:56:00Z" w16du:dateUtc="2025-04-24T07:56:00Z">
            <w:rPr>
              <w:rFonts w:ascii="仿宋" w:eastAsia="仿宋" w:hAnsi="仿宋" w:hint="eastAsia"/>
              <w:sz w:val="24"/>
            </w:rPr>
          </w:rPrChange>
        </w:rPr>
        <w:instrText>牛延涛</w:instrText>
      </w:r>
      <w:r w:rsidR="000733AC" w:rsidRPr="000733AC">
        <w:rPr>
          <w:rFonts w:ascii="Times New Roman" w:eastAsia="宋体" w:hAnsi="Times New Roman" w:cs="Times New Roman" w:hint="eastAsia"/>
          <w:sz w:val="24"/>
          <w:rPrChange w:id="220" w:author="肖玲 武" w:date="2025-04-24T15:56:00Z" w16du:dateUtc="2025-04-24T07:56:00Z">
            <w:rPr>
              <w:rFonts w:ascii="仿宋" w:eastAsia="仿宋" w:hAnsi="仿宋" w:hint="eastAsia"/>
              <w:sz w:val="24"/>
            </w:rPr>
          </w:rPrChange>
        </w:rPr>
        <w:instrText>"},{"literal":"</w:instrText>
      </w:r>
      <w:r w:rsidR="000733AC" w:rsidRPr="000733AC">
        <w:rPr>
          <w:rFonts w:ascii="Times New Roman" w:eastAsia="宋体" w:hAnsi="Times New Roman" w:cs="Times New Roman" w:hint="eastAsia"/>
          <w:sz w:val="24"/>
          <w:rPrChange w:id="221" w:author="肖玲 武" w:date="2025-04-24T15:56:00Z" w16du:dateUtc="2025-04-24T07:56:00Z">
            <w:rPr>
              <w:rFonts w:ascii="仿宋" w:eastAsia="仿宋" w:hAnsi="仿宋" w:hint="eastAsia"/>
              <w:sz w:val="24"/>
            </w:rPr>
          </w:rPrChange>
        </w:rPr>
        <w:instrText>康庄</w:instrText>
      </w:r>
      <w:r w:rsidR="000733AC" w:rsidRPr="000733AC">
        <w:rPr>
          <w:rFonts w:ascii="Times New Roman" w:eastAsia="宋体" w:hAnsi="Times New Roman" w:cs="Times New Roman" w:hint="eastAsia"/>
          <w:sz w:val="24"/>
          <w:rPrChange w:id="222" w:author="肖玲 武" w:date="2025-04-24T15:56:00Z" w16du:dateUtc="2025-04-24T07:56:00Z">
            <w:rPr>
              <w:rFonts w:ascii="仿宋" w:eastAsia="仿宋" w:hAnsi="仿宋" w:hint="eastAsia"/>
              <w:sz w:val="24"/>
            </w:rPr>
          </w:rPrChange>
        </w:rPr>
        <w:instrText>"},{"literal":"</w:instrText>
      </w:r>
      <w:r w:rsidR="000733AC" w:rsidRPr="000733AC">
        <w:rPr>
          <w:rFonts w:ascii="Times New Roman" w:eastAsia="宋体" w:hAnsi="Times New Roman" w:cs="Times New Roman" w:hint="eastAsia"/>
          <w:sz w:val="24"/>
          <w:rPrChange w:id="223" w:author="肖玲 武" w:date="2025-04-24T15:56:00Z" w16du:dateUtc="2025-04-24T07:56:00Z">
            <w:rPr>
              <w:rFonts w:ascii="仿宋" w:eastAsia="仿宋" w:hAnsi="仿宋" w:hint="eastAsia"/>
              <w:sz w:val="24"/>
            </w:rPr>
          </w:rPrChange>
        </w:rPr>
        <w:instrText>暴云锋</w:instrText>
      </w:r>
      <w:r w:rsidR="000733AC" w:rsidRPr="000733AC">
        <w:rPr>
          <w:rFonts w:ascii="Times New Roman" w:eastAsia="宋体" w:hAnsi="Times New Roman" w:cs="Times New Roman" w:hint="eastAsia"/>
          <w:sz w:val="24"/>
          <w:rPrChange w:id="224" w:author="肖玲 武" w:date="2025-04-24T15:56:00Z" w16du:dateUtc="2025-04-24T07:56:00Z">
            <w:rPr>
              <w:rFonts w:ascii="仿宋" w:eastAsia="仿宋" w:hAnsi="仿宋" w:hint="eastAsia"/>
              <w:sz w:val="24"/>
            </w:rPr>
          </w:rPrChange>
        </w:rPr>
        <w:instrText>"},{"literal":"</w:instrText>
      </w:r>
      <w:r w:rsidR="000733AC" w:rsidRPr="000733AC">
        <w:rPr>
          <w:rFonts w:ascii="Times New Roman" w:eastAsia="宋体" w:hAnsi="Times New Roman" w:cs="Times New Roman" w:hint="eastAsia"/>
          <w:sz w:val="24"/>
          <w:rPrChange w:id="225" w:author="肖玲 武" w:date="2025-04-24T15:56:00Z" w16du:dateUtc="2025-04-24T07:56:00Z">
            <w:rPr>
              <w:rFonts w:ascii="仿宋" w:eastAsia="仿宋" w:hAnsi="仿宋" w:hint="eastAsia"/>
              <w:sz w:val="24"/>
            </w:rPr>
          </w:rPrChange>
        </w:rPr>
        <w:instrText>路青</w:instrText>
      </w:r>
      <w:r w:rsidR="000733AC" w:rsidRPr="000733AC">
        <w:rPr>
          <w:rFonts w:ascii="Times New Roman" w:eastAsia="宋体" w:hAnsi="Times New Roman" w:cs="Times New Roman" w:hint="eastAsia"/>
          <w:sz w:val="24"/>
          <w:rPrChange w:id="226" w:author="肖玲 武" w:date="2025-04-24T15:56:00Z" w16du:dateUtc="2025-04-24T07:56:00Z">
            <w:rPr>
              <w:rFonts w:ascii="仿宋" w:eastAsia="仿宋" w:hAnsi="仿宋" w:hint="eastAsia"/>
              <w:sz w:val="24"/>
            </w:rPr>
          </w:rPrChange>
        </w:rPr>
        <w:instrText>"},{"literal":"</w:instrText>
      </w:r>
      <w:r w:rsidR="000733AC" w:rsidRPr="000733AC">
        <w:rPr>
          <w:rFonts w:ascii="Times New Roman" w:eastAsia="宋体" w:hAnsi="Times New Roman" w:cs="Times New Roman" w:hint="eastAsia"/>
          <w:sz w:val="24"/>
          <w:rPrChange w:id="227" w:author="肖玲 武" w:date="2025-04-24T15:56:00Z" w16du:dateUtc="2025-04-24T07:56:00Z">
            <w:rPr>
              <w:rFonts w:ascii="仿宋" w:eastAsia="仿宋" w:hAnsi="仿宋" w:hint="eastAsia"/>
              <w:sz w:val="24"/>
            </w:rPr>
          </w:rPrChange>
        </w:rPr>
        <w:instrText>尹建东</w:instrText>
      </w:r>
      <w:r w:rsidR="000733AC" w:rsidRPr="000733AC">
        <w:rPr>
          <w:rFonts w:ascii="Times New Roman" w:eastAsia="宋体" w:hAnsi="Times New Roman" w:cs="Times New Roman" w:hint="eastAsia"/>
          <w:sz w:val="24"/>
          <w:rPrChange w:id="228" w:author="肖玲 武" w:date="2025-04-24T15:56:00Z" w16du:dateUtc="2025-04-24T07:56:00Z">
            <w:rPr>
              <w:rFonts w:ascii="仿宋" w:eastAsia="仿宋" w:hAnsi="仿宋" w:hint="eastAsia"/>
              <w:sz w:val="24"/>
            </w:rPr>
          </w:rPrChange>
        </w:rPr>
        <w:instrText xml:space="preserve">"}],"issued":{"date-parts":[["2024"]]}}}],"schema":"https://github.com/citation-style-language/schema/raw/master/csl-citation.json"} </w:instrText>
      </w:r>
      <w:r w:rsidR="000733AC" w:rsidRPr="000733AC">
        <w:rPr>
          <w:rFonts w:ascii="Times New Roman" w:eastAsia="宋体" w:hAnsi="Times New Roman" w:cs="Times New Roman" w:hint="eastAsia"/>
          <w:sz w:val="24"/>
          <w:rPrChange w:id="229" w:author="肖玲 武" w:date="2025-04-24T15:56:00Z" w16du:dateUtc="2025-04-24T07:56:00Z">
            <w:rPr>
              <w:rFonts w:ascii="仿宋" w:eastAsia="仿宋" w:hAnsi="仿宋" w:hint="eastAsia"/>
              <w:sz w:val="24"/>
            </w:rPr>
          </w:rPrChange>
        </w:rPr>
        <w:fldChar w:fldCharType="separate"/>
      </w:r>
      <w:r w:rsidR="000733AC" w:rsidRPr="000733AC">
        <w:rPr>
          <w:rFonts w:ascii="Times New Roman" w:eastAsia="宋体" w:hAnsi="Times New Roman" w:cs="Times New Roman"/>
          <w:sz w:val="24"/>
          <w:rPrChange w:id="230" w:author="肖玲 武" w:date="2025-04-24T15:56:00Z" w16du:dateUtc="2025-04-24T07:56:00Z">
            <w:rPr>
              <w:rFonts w:ascii="仿宋" w:eastAsia="仿宋" w:hAnsi="仿宋" w:cs="Times New Roman"/>
              <w:kern w:val="0"/>
              <w:sz w:val="24"/>
            </w:rPr>
          </w:rPrChange>
        </w:rPr>
        <w:t>[18]</w:t>
      </w:r>
      <w:r w:rsidR="000733AC" w:rsidRPr="000733AC">
        <w:rPr>
          <w:rFonts w:ascii="Times New Roman" w:eastAsia="宋体" w:hAnsi="Times New Roman" w:cs="Times New Roman" w:hint="eastAsia"/>
          <w:sz w:val="24"/>
          <w:rPrChange w:id="231" w:author="肖玲 武" w:date="2025-04-24T15:56:00Z" w16du:dateUtc="2025-04-24T07:56:00Z">
            <w:rPr>
              <w:rFonts w:ascii="仿宋" w:eastAsia="仿宋" w:hAnsi="仿宋" w:hint="eastAsia"/>
              <w:sz w:val="24"/>
            </w:rPr>
          </w:rPrChange>
        </w:rPr>
        <w:fldChar w:fldCharType="end"/>
      </w:r>
      <w:del w:id="232" w:author="肖玲 武" w:date="2025-04-24T15:55:00Z" w16du:dateUtc="2025-04-24T07:55:00Z">
        <w:r w:rsidRPr="000733AC" w:rsidDel="000733AC">
          <w:rPr>
            <w:rFonts w:ascii="Times New Roman" w:eastAsia="宋体" w:hAnsi="Times New Roman" w:cs="Times New Roman" w:hint="eastAsia"/>
            <w:sz w:val="24"/>
            <w:rPrChange w:id="233" w:author="肖玲 武" w:date="2025-04-24T15:56:00Z" w16du:dateUtc="2025-04-24T07:56:00Z">
              <w:rPr>
                <w:rFonts w:ascii="仿宋" w:eastAsia="仿宋" w:hAnsi="仿宋" w:hint="eastAsia"/>
                <w:sz w:val="24"/>
              </w:rPr>
            </w:rPrChange>
          </w:rPr>
          <w:delText>识【】</w:delText>
        </w:r>
      </w:del>
      <w:r w:rsidRPr="000733AC">
        <w:rPr>
          <w:rFonts w:ascii="Times New Roman" w:eastAsia="宋体" w:hAnsi="Times New Roman" w:cs="Times New Roman" w:hint="eastAsia"/>
          <w:sz w:val="24"/>
          <w:rPrChange w:id="234" w:author="肖玲 武" w:date="2025-04-24T15:56:00Z" w16du:dateUtc="2025-04-24T07:56:00Z">
            <w:rPr>
              <w:rFonts w:ascii="仿宋" w:eastAsia="仿宋" w:hAnsi="仿宋" w:hint="eastAsia"/>
              <w:sz w:val="24"/>
            </w:rPr>
          </w:rPrChange>
        </w:rPr>
        <w:t>，同时参考国内外相关权威文献，关键参数描述如下：</w:t>
      </w:r>
    </w:p>
    <w:p w14:paraId="0B9986DA" w14:textId="71387825" w:rsidR="00A84560" w:rsidRDefault="00000000">
      <w:pPr>
        <w:ind w:firstLineChars="200" w:firstLine="480"/>
        <w:rPr>
          <w:rFonts w:ascii="Times New Roman" w:eastAsia="宋体" w:hAnsi="Times New Roman" w:cs="Times New Roman"/>
          <w:sz w:val="24"/>
        </w:rPr>
      </w:pPr>
      <w:r>
        <w:rPr>
          <w:rFonts w:ascii="Times New Roman" w:eastAsia="宋体" w:hAnsi="Times New Roman" w:cs="Times New Roman" w:hint="eastAsia"/>
          <w:sz w:val="24"/>
        </w:rPr>
        <w:lastRenderedPageBreak/>
        <w:t>1.</w:t>
      </w:r>
      <w:r>
        <w:rPr>
          <w:rFonts w:ascii="Times New Roman" w:eastAsia="宋体" w:hAnsi="Times New Roman" w:cs="Times New Roman" w:hint="eastAsia"/>
          <w:sz w:val="24"/>
        </w:rPr>
        <w:t>设备选</w:t>
      </w:r>
      <w:bookmarkStart w:id="235" w:name="OLE_LINK18"/>
      <w:r>
        <w:rPr>
          <w:rFonts w:ascii="Times New Roman" w:eastAsia="宋体" w:hAnsi="Times New Roman" w:cs="Times New Roman" w:hint="eastAsia"/>
          <w:sz w:val="24"/>
        </w:rPr>
        <w:t>择：扫描设备应当是处于产品年度“状态检测”的有效期内、质</w:t>
      </w:r>
      <w:proofErr w:type="gramStart"/>
      <w:r>
        <w:rPr>
          <w:rFonts w:ascii="Times New Roman" w:eastAsia="宋体" w:hAnsi="Times New Roman" w:cs="Times New Roman" w:hint="eastAsia"/>
          <w:sz w:val="24"/>
        </w:rPr>
        <w:t>控要求</w:t>
      </w:r>
      <w:proofErr w:type="gramEnd"/>
      <w:r>
        <w:rPr>
          <w:rFonts w:ascii="Times New Roman" w:eastAsia="宋体" w:hAnsi="Times New Roman" w:cs="Times New Roman" w:hint="eastAsia"/>
          <w:sz w:val="24"/>
        </w:rPr>
        <w:t>合格</w:t>
      </w:r>
      <w:r>
        <w:rPr>
          <w:rFonts w:ascii="Times New Roman" w:eastAsia="宋体" w:hAnsi="Times New Roman" w:cs="Times New Roman" w:hint="eastAsia"/>
          <w:sz w:val="24"/>
          <w:vertAlign w:val="superscript"/>
        </w:rPr>
        <w:fldChar w:fldCharType="begin"/>
      </w:r>
      <w:r w:rsidR="000733AC">
        <w:rPr>
          <w:rFonts w:ascii="Times New Roman" w:eastAsia="宋体" w:hAnsi="Times New Roman" w:cs="Times New Roman"/>
          <w:sz w:val="24"/>
          <w:vertAlign w:val="superscript"/>
        </w:rPr>
        <w:instrText xml:space="preserve"> ADDIN ZOTERO_ITEM CSL_CITATION {"citationID":"ajdct21nas","properties":{"formattedCitation":"[49]","plainCitation":"[49]","noteIndex":0},"citationItems":[{"id":199,"uris":["http://zotero.org/users/14735358/items/2849T8AT"],"itemData":{"id":199,"type":"ar</w:instrText>
      </w:r>
      <w:r w:rsidR="000733AC">
        <w:rPr>
          <w:rFonts w:ascii="Times New Roman" w:eastAsia="宋体" w:hAnsi="Times New Roman" w:cs="Times New Roman" w:hint="eastAsia"/>
          <w:sz w:val="24"/>
          <w:vertAlign w:val="superscript"/>
        </w:rPr>
        <w:instrText>ticle-journal","abstract":"null F-FDG PET-CT</w:instrText>
      </w:r>
      <w:r w:rsidR="000733AC">
        <w:rPr>
          <w:rFonts w:ascii="Times New Roman" w:eastAsia="宋体" w:hAnsi="Times New Roman" w:cs="Times New Roman" w:hint="eastAsia"/>
          <w:sz w:val="24"/>
          <w:vertAlign w:val="superscript"/>
        </w:rPr>
        <w:instrText>对肺结节检出、诊断及肺癌的疗效评价和预后评估具有灵敏度高、特异度强、定量精准等特点，其临床价值已得到国内外认可。随着影像组学与人工智能技术应用于</w:instrText>
      </w:r>
      <w:r w:rsidR="000733AC">
        <w:rPr>
          <w:rFonts w:ascii="Times New Roman" w:eastAsia="宋体" w:hAnsi="Times New Roman" w:cs="Times New Roman" w:hint="eastAsia"/>
          <w:sz w:val="24"/>
          <w:vertAlign w:val="superscript"/>
        </w:rPr>
        <w:instrText xml:space="preserve"> F-</w:instrText>
      </w:r>
      <w:r w:rsidR="000733AC">
        <w:rPr>
          <w:rFonts w:ascii="Times New Roman" w:eastAsia="宋体" w:hAnsi="Times New Roman" w:cs="Times New Roman" w:hint="eastAsia"/>
          <w:sz w:val="24"/>
          <w:vertAlign w:val="superscript"/>
        </w:rPr>
        <w:instrText>氟脱氧葡萄糖（</w:instrText>
      </w:r>
      <w:r w:rsidR="000733AC">
        <w:rPr>
          <w:rFonts w:ascii="Times New Roman" w:eastAsia="宋体" w:hAnsi="Times New Roman" w:cs="Times New Roman" w:hint="eastAsia"/>
          <w:sz w:val="24"/>
          <w:vertAlign w:val="superscript"/>
        </w:rPr>
        <w:instrText>FDG</w:instrText>
      </w:r>
      <w:r w:rsidR="000733AC">
        <w:rPr>
          <w:rFonts w:ascii="Times New Roman" w:eastAsia="宋体" w:hAnsi="Times New Roman" w:cs="Times New Roman" w:hint="eastAsia"/>
          <w:sz w:val="24"/>
          <w:vertAlign w:val="superscript"/>
        </w:rPr>
        <w:instrText>）</w:instrText>
      </w:r>
      <w:r w:rsidR="000733AC">
        <w:rPr>
          <w:rFonts w:ascii="Times New Roman" w:eastAsia="宋体" w:hAnsi="Times New Roman" w:cs="Times New Roman" w:hint="eastAsia"/>
          <w:sz w:val="24"/>
          <w:vertAlign w:val="superscript"/>
        </w:rPr>
        <w:instrText>PET-CT</w:instrText>
      </w:r>
      <w:r w:rsidR="000733AC">
        <w:rPr>
          <w:rFonts w:ascii="Times New Roman" w:eastAsia="宋体" w:hAnsi="Times New Roman" w:cs="Times New Roman" w:hint="eastAsia"/>
          <w:sz w:val="24"/>
          <w:vertAlign w:val="superscript"/>
        </w:rPr>
        <w:instrText>领域的逐渐开展，数据标注和质量控制对深度学习模型准确性和鲁棒性起着重要作用。该共识旨在为肺结节</w:instrText>
      </w:r>
      <w:r w:rsidR="000733AC">
        <w:rPr>
          <w:rFonts w:ascii="Times New Roman" w:eastAsia="宋体" w:hAnsi="Times New Roman" w:cs="Times New Roman" w:hint="eastAsia"/>
          <w:sz w:val="24"/>
          <w:vertAlign w:val="superscript"/>
        </w:rPr>
        <w:instrText xml:space="preserve"> F-FDG PET-CT</w:instrText>
      </w:r>
      <w:r w:rsidR="000733AC">
        <w:rPr>
          <w:rFonts w:ascii="Times New Roman" w:eastAsia="宋体" w:hAnsi="Times New Roman" w:cs="Times New Roman" w:hint="eastAsia"/>
          <w:sz w:val="24"/>
          <w:vertAlign w:val="superscript"/>
        </w:rPr>
        <w:instrText>的数据采集、标注以及质量控制提出初步指导意见，以促进肺结节</w:instrText>
      </w:r>
      <w:r w:rsidR="000733AC">
        <w:rPr>
          <w:rFonts w:ascii="Times New Roman" w:eastAsia="宋体" w:hAnsi="Times New Roman" w:cs="Times New Roman" w:hint="eastAsia"/>
          <w:sz w:val="24"/>
          <w:vertAlign w:val="superscript"/>
        </w:rPr>
        <w:instrText xml:space="preserve"> F-FDG PET-CT</w:instrText>
      </w:r>
      <w:r w:rsidR="000733AC">
        <w:rPr>
          <w:rFonts w:ascii="Times New Roman" w:eastAsia="宋体" w:hAnsi="Times New Roman" w:cs="Times New Roman" w:hint="eastAsia"/>
          <w:sz w:val="24"/>
          <w:vertAlign w:val="superscript"/>
        </w:rPr>
        <w:instrText>数据集标准化，为人工智能算法和产品研发、调优、验证等提供重要依据，推动细分领域产品的快速发展。</w:instrText>
      </w:r>
      <w:r w:rsidR="000733AC">
        <w:rPr>
          <w:rFonts w:ascii="Times New Roman" w:eastAsia="宋体" w:hAnsi="Times New Roman" w:cs="Times New Roman" w:hint="eastAsia"/>
          <w:sz w:val="24"/>
          <w:vertAlign w:val="superscript"/>
        </w:rPr>
        <w:instrText>","archive":"C</w:instrText>
      </w:r>
      <w:r w:rsidR="000733AC">
        <w:rPr>
          <w:rFonts w:ascii="Times New Roman" w:eastAsia="宋体" w:hAnsi="Times New Roman" w:cs="Times New Roman" w:hint="eastAsia"/>
          <w:sz w:val="24"/>
          <w:vertAlign w:val="superscript"/>
        </w:rPr>
        <w:instrText>类</w:instrText>
      </w:r>
      <w:r w:rsidR="000733AC">
        <w:rPr>
          <w:rFonts w:ascii="Times New Roman" w:eastAsia="宋体" w:hAnsi="Times New Roman" w:cs="Times New Roman" w:hint="eastAsia"/>
          <w:sz w:val="24"/>
          <w:vertAlign w:val="superscript"/>
        </w:rPr>
        <w:instrText>","call-number":"1.441","collection-title":"</w:instrText>
      </w:r>
      <w:r w:rsidR="000733AC">
        <w:rPr>
          <w:rFonts w:ascii="Times New Roman" w:eastAsia="宋体" w:hAnsi="Times New Roman" w:cs="Times New Roman" w:hint="eastAsia"/>
          <w:sz w:val="24"/>
          <w:vertAlign w:val="superscript"/>
        </w:rPr>
        <w:instrText>无</w:instrText>
      </w:r>
      <w:r w:rsidR="000733AC">
        <w:rPr>
          <w:rFonts w:ascii="Times New Roman" w:eastAsia="宋体" w:hAnsi="Times New Roman" w:cs="Times New Roman" w:hint="eastAsia"/>
          <w:sz w:val="24"/>
          <w:vertAlign w:val="superscript"/>
        </w:rPr>
        <w:instrText>","container-title":"</w:instrText>
      </w:r>
      <w:r w:rsidR="000733AC">
        <w:rPr>
          <w:rFonts w:ascii="Times New Roman" w:eastAsia="宋体" w:hAnsi="Times New Roman" w:cs="Times New Roman" w:hint="eastAsia"/>
          <w:sz w:val="24"/>
          <w:vertAlign w:val="superscript"/>
        </w:rPr>
        <w:instrText>中华放射学杂志</w:instrText>
      </w:r>
      <w:r w:rsidR="000733AC">
        <w:rPr>
          <w:rFonts w:ascii="Times New Roman" w:eastAsia="宋体" w:hAnsi="Times New Roman" w:cs="Times New Roman" w:hint="eastAsia"/>
          <w:sz w:val="24"/>
          <w:vertAlign w:val="superscript"/>
        </w:rPr>
        <w:instrText xml:space="preserve">","DOI":"10.3760/cma.j.cn112149-20230831-00147","ISSN":"1005-1201","issue":"3","language":"zh","license":"1.263","note":"publisher: </w:instrText>
      </w:r>
      <w:r w:rsidR="000733AC">
        <w:rPr>
          <w:rFonts w:ascii="Times New Roman" w:eastAsia="宋体" w:hAnsi="Times New Roman" w:cs="Times New Roman" w:hint="eastAsia"/>
          <w:sz w:val="24"/>
          <w:vertAlign w:val="superscript"/>
        </w:rPr>
        <w:instrText>《中华医学杂志》社有限责任公司</w:instrText>
      </w:r>
      <w:r w:rsidR="000733AC">
        <w:rPr>
          <w:rFonts w:ascii="Times New Roman" w:eastAsia="宋体" w:hAnsi="Times New Roman" w:cs="Times New Roman" w:hint="eastAsia"/>
          <w:sz w:val="24"/>
          <w:vertAlign w:val="superscript"/>
        </w:rPr>
        <w:instrText xml:space="preserve">\noriginal-title: Expert consensus on the rule and quality of pulmonary nodules acquisition and annotation based on F-FDG PET-CT (2024 Edition)\nview: 0\ndownload: 0\ncomment: 0\nlike: 0\ncollect: 0\nshare: 0\nCSCD: </w:instrText>
      </w:r>
      <w:r w:rsidR="000733AC">
        <w:rPr>
          <w:rFonts w:ascii="Times New Roman" w:eastAsia="宋体" w:hAnsi="Times New Roman" w:cs="Times New Roman" w:hint="eastAsia"/>
          <w:sz w:val="24"/>
          <w:vertAlign w:val="superscript"/>
        </w:rPr>
        <w:instrText>核心库</w:instrText>
      </w:r>
      <w:r w:rsidR="000733AC">
        <w:rPr>
          <w:rFonts w:ascii="Times New Roman" w:eastAsia="宋体" w:hAnsi="Times New Roman" w:cs="Times New Roman" w:hint="eastAsia"/>
          <w:sz w:val="24"/>
          <w:vertAlign w:val="superscript"/>
        </w:rPr>
        <w:instrText>\n</w:instrText>
      </w:r>
      <w:r w:rsidR="000733AC">
        <w:rPr>
          <w:rFonts w:ascii="Times New Roman" w:eastAsia="宋体" w:hAnsi="Times New Roman" w:cs="Times New Roman" w:hint="eastAsia"/>
          <w:sz w:val="24"/>
          <w:vertAlign w:val="superscript"/>
        </w:rPr>
        <w:instrText>中文核心期刊</w:instrText>
      </w:r>
      <w:r w:rsidR="000733AC">
        <w:rPr>
          <w:rFonts w:ascii="Times New Roman" w:eastAsia="宋体" w:hAnsi="Times New Roman" w:cs="Times New Roman" w:hint="eastAsia"/>
          <w:sz w:val="24"/>
          <w:vertAlign w:val="superscript"/>
        </w:rPr>
        <w:instrText>/</w:instrText>
      </w:r>
      <w:r w:rsidR="000733AC">
        <w:rPr>
          <w:rFonts w:ascii="Times New Roman" w:eastAsia="宋体" w:hAnsi="Times New Roman" w:cs="Times New Roman" w:hint="eastAsia"/>
          <w:sz w:val="24"/>
          <w:vertAlign w:val="superscript"/>
        </w:rPr>
        <w:instrText>北大核心</w:instrText>
      </w:r>
      <w:r w:rsidR="000733AC">
        <w:rPr>
          <w:rFonts w:ascii="Times New Roman" w:eastAsia="宋体" w:hAnsi="Times New Roman" w:cs="Times New Roman" w:hint="eastAsia"/>
          <w:sz w:val="24"/>
          <w:vertAlign w:val="superscript"/>
        </w:rPr>
        <w:instrText xml:space="preserve">: </w:instrText>
      </w:r>
      <w:r w:rsidR="000733AC">
        <w:rPr>
          <w:rFonts w:ascii="Times New Roman" w:eastAsia="宋体" w:hAnsi="Times New Roman" w:cs="Times New Roman" w:hint="eastAsia"/>
          <w:sz w:val="24"/>
          <w:vertAlign w:val="superscript"/>
        </w:rPr>
        <w:instrText>是</w:instrText>
      </w:r>
      <w:r w:rsidR="000733AC">
        <w:rPr>
          <w:rFonts w:ascii="Times New Roman" w:eastAsia="宋体" w:hAnsi="Times New Roman" w:cs="Times New Roman" w:hint="eastAsia"/>
          <w:sz w:val="24"/>
          <w:vertAlign w:val="superscript"/>
        </w:rPr>
        <w:instrText>\n</w:instrText>
      </w:r>
      <w:r w:rsidR="000733AC">
        <w:rPr>
          <w:rFonts w:ascii="Times New Roman" w:eastAsia="宋体" w:hAnsi="Times New Roman" w:cs="Times New Roman" w:hint="eastAsia"/>
          <w:sz w:val="24"/>
          <w:vertAlign w:val="superscript"/>
        </w:rPr>
        <w:instrText>中国科技核心期刊</w:instrText>
      </w:r>
      <w:r w:rsidR="000733AC">
        <w:rPr>
          <w:rFonts w:ascii="Times New Roman" w:eastAsia="宋体" w:hAnsi="Times New Roman" w:cs="Times New Roman" w:hint="eastAsia"/>
          <w:sz w:val="24"/>
          <w:vertAlign w:val="superscript"/>
        </w:rPr>
        <w:instrText xml:space="preserve">: </w:instrText>
      </w:r>
      <w:r w:rsidR="000733AC">
        <w:rPr>
          <w:rFonts w:ascii="Times New Roman" w:eastAsia="宋体" w:hAnsi="Times New Roman" w:cs="Times New Roman" w:hint="eastAsia"/>
          <w:sz w:val="24"/>
          <w:vertAlign w:val="superscript"/>
        </w:rPr>
        <w:instrText>是</w:instrText>
      </w:r>
      <w:r w:rsidR="000733AC">
        <w:rPr>
          <w:rFonts w:ascii="Times New Roman" w:eastAsia="宋体" w:hAnsi="Times New Roman" w:cs="Times New Roman" w:hint="eastAsia"/>
          <w:sz w:val="24"/>
          <w:vertAlign w:val="superscript"/>
        </w:rPr>
        <w:instrText>\n</w:instrText>
      </w:r>
      <w:r w:rsidR="000733AC">
        <w:rPr>
          <w:rFonts w:ascii="Times New Roman" w:eastAsia="宋体" w:hAnsi="Times New Roman" w:cs="Times New Roman" w:hint="eastAsia"/>
          <w:sz w:val="24"/>
          <w:vertAlign w:val="superscript"/>
        </w:rPr>
        <w:instrText>复合影响因子</w:instrText>
      </w:r>
      <w:r w:rsidR="000733AC">
        <w:rPr>
          <w:rFonts w:ascii="Times New Roman" w:eastAsia="宋体" w:hAnsi="Times New Roman" w:cs="Times New Roman" w:hint="eastAsia"/>
          <w:sz w:val="24"/>
          <w:vertAlign w:val="superscript"/>
        </w:rPr>
        <w:instrText>: 2.143\n</w:instrText>
      </w:r>
      <w:r w:rsidR="000733AC">
        <w:rPr>
          <w:rFonts w:ascii="Times New Roman" w:eastAsia="宋体" w:hAnsi="Times New Roman" w:cs="Times New Roman" w:hint="eastAsia"/>
          <w:sz w:val="24"/>
          <w:vertAlign w:val="superscript"/>
        </w:rPr>
        <w:instrText>综合影响因子</w:instrText>
      </w:r>
      <w:r w:rsidR="000733AC">
        <w:rPr>
          <w:rFonts w:ascii="Times New Roman" w:eastAsia="宋体" w:hAnsi="Times New Roman" w:cs="Times New Roman" w:hint="eastAsia"/>
          <w:sz w:val="24"/>
          <w:vertAlign w:val="superscript"/>
        </w:rPr>
        <w:instrText>: 1.942\nRead_Status: In Progress\nRead_Status_Date: 2024-08-05T10:25:00.948Z\nrate: 4","page":"258-265","source":"</w:instrText>
      </w:r>
      <w:r w:rsidR="000733AC">
        <w:rPr>
          <w:rFonts w:ascii="Times New Roman" w:eastAsia="宋体" w:hAnsi="Times New Roman" w:cs="Times New Roman" w:hint="eastAsia"/>
          <w:sz w:val="24"/>
          <w:vertAlign w:val="superscript"/>
        </w:rPr>
        <w:instrText>一类</w:instrText>
      </w:r>
      <w:r w:rsidR="000733AC">
        <w:rPr>
          <w:rFonts w:ascii="Times New Roman" w:eastAsia="宋体" w:hAnsi="Times New Roman" w:cs="Times New Roman" w:hint="eastAsia"/>
          <w:sz w:val="24"/>
          <w:vertAlign w:val="superscript"/>
        </w:rPr>
        <w:instrText>","title":"</w:instrText>
      </w:r>
      <w:r w:rsidR="000733AC">
        <w:rPr>
          <w:rFonts w:ascii="Times New Roman" w:eastAsia="宋体" w:hAnsi="Times New Roman" w:cs="Times New Roman" w:hint="eastAsia"/>
          <w:sz w:val="24"/>
          <w:vertAlign w:val="superscript"/>
        </w:rPr>
        <w:instrText>肺结节</w:instrText>
      </w:r>
      <w:r w:rsidR="000733AC">
        <w:rPr>
          <w:rFonts w:ascii="Times New Roman" w:eastAsia="宋体" w:hAnsi="Times New Roman" w:cs="Times New Roman" w:hint="eastAsia"/>
          <w:sz w:val="24"/>
          <w:vertAlign w:val="superscript"/>
        </w:rPr>
        <w:instrText xml:space="preserve"> F-FDG PET-CT</w:instrText>
      </w:r>
      <w:r w:rsidR="000733AC">
        <w:rPr>
          <w:rFonts w:ascii="Times New Roman" w:eastAsia="宋体" w:hAnsi="Times New Roman" w:cs="Times New Roman" w:hint="eastAsia"/>
          <w:sz w:val="24"/>
          <w:vertAlign w:val="superscript"/>
        </w:rPr>
        <w:instrText>数据采集与标注质量控制专家共识（</w:instrText>
      </w:r>
      <w:r w:rsidR="000733AC">
        <w:rPr>
          <w:rFonts w:ascii="Times New Roman" w:eastAsia="宋体" w:hAnsi="Times New Roman" w:cs="Times New Roman" w:hint="eastAsia"/>
          <w:sz w:val="24"/>
          <w:vertAlign w:val="superscript"/>
        </w:rPr>
        <w:instrText>2024</w:instrText>
      </w:r>
      <w:r w:rsidR="000733AC">
        <w:rPr>
          <w:rFonts w:ascii="Times New Roman" w:eastAsia="宋体" w:hAnsi="Times New Roman" w:cs="Times New Roman" w:hint="eastAsia"/>
          <w:sz w:val="24"/>
          <w:vertAlign w:val="superscript"/>
        </w:rPr>
        <w:instrText>版）</w:instrText>
      </w:r>
      <w:r w:rsidR="000733AC">
        <w:rPr>
          <w:rFonts w:ascii="Times New Roman" w:eastAsia="宋体" w:hAnsi="Times New Roman" w:cs="Times New Roman" w:hint="eastAsia"/>
          <w:sz w:val="24"/>
          <w:vertAlign w:val="superscript"/>
        </w:rPr>
        <w:instrText>","volume":"58","author":[{"literal":"</w:instrText>
      </w:r>
      <w:r w:rsidR="000733AC">
        <w:rPr>
          <w:rFonts w:ascii="Times New Roman" w:eastAsia="宋体" w:hAnsi="Times New Roman" w:cs="Times New Roman" w:hint="eastAsia"/>
          <w:sz w:val="24"/>
          <w:vertAlign w:val="superscript"/>
        </w:rPr>
        <w:instrText>中华医学会放射学分会</w:instrText>
      </w:r>
      <w:r w:rsidR="000733AC">
        <w:rPr>
          <w:rFonts w:ascii="Times New Roman" w:eastAsia="宋体" w:hAnsi="Times New Roman" w:cs="Times New Roman" w:hint="eastAsia"/>
          <w:sz w:val="24"/>
          <w:vertAlign w:val="superscript"/>
        </w:rPr>
        <w:instrText>"},{"literal":"</w:instrText>
      </w:r>
      <w:r w:rsidR="000733AC">
        <w:rPr>
          <w:rFonts w:ascii="Times New Roman" w:eastAsia="宋体" w:hAnsi="Times New Roman" w:cs="Times New Roman" w:hint="eastAsia"/>
          <w:sz w:val="24"/>
          <w:vertAlign w:val="superscript"/>
        </w:rPr>
        <w:instrText>中华医学会核医学分会</w:instrText>
      </w:r>
      <w:r w:rsidR="000733AC">
        <w:rPr>
          <w:rFonts w:ascii="Times New Roman" w:eastAsia="宋体" w:hAnsi="Times New Roman" w:cs="Times New Roman" w:hint="eastAsia"/>
          <w:sz w:val="24"/>
          <w:vertAlign w:val="superscript"/>
        </w:rPr>
        <w:instrText xml:space="preserve">"}],"issued":{"date-parts":[["2024",3,10]]}}}],"schema":"https://github.com/citation-style-language/schema/raw/master/csl-citation.json"} </w:instrText>
      </w:r>
      <w:r>
        <w:rPr>
          <w:rFonts w:ascii="Times New Roman" w:eastAsia="宋体" w:hAnsi="Times New Roman" w:cs="Times New Roman" w:hint="eastAsia"/>
          <w:sz w:val="24"/>
          <w:vertAlign w:val="superscript"/>
        </w:rPr>
        <w:fldChar w:fldCharType="separate"/>
      </w:r>
      <w:r w:rsidR="000733AC" w:rsidRPr="000733AC">
        <w:rPr>
          <w:rFonts w:ascii="Times New Roman" w:hAnsi="Times New Roman" w:cs="Times New Roman"/>
          <w:sz w:val="24"/>
        </w:rPr>
        <w:t>[49]</w:t>
      </w:r>
      <w:r>
        <w:rPr>
          <w:rFonts w:ascii="Times New Roman" w:eastAsia="宋体" w:hAnsi="Times New Roman" w:cs="Times New Roman" w:hint="eastAsia"/>
          <w:sz w:val="24"/>
          <w:vertAlign w:val="superscript"/>
        </w:rPr>
        <w:fldChar w:fldCharType="end"/>
      </w:r>
      <w:r>
        <w:rPr>
          <w:rFonts w:ascii="Times New Roman" w:eastAsia="宋体" w:hAnsi="Times New Roman" w:cs="Times New Roman" w:hint="eastAsia"/>
          <w:sz w:val="24"/>
        </w:rPr>
        <w:t>。推荐在</w:t>
      </w:r>
      <w:r>
        <w:rPr>
          <w:rFonts w:ascii="Times New Roman" w:eastAsia="宋体" w:hAnsi="Times New Roman" w:cs="Times New Roman" w:hint="eastAsia"/>
          <w:sz w:val="24"/>
        </w:rPr>
        <w:t>16</w:t>
      </w:r>
      <w:r>
        <w:rPr>
          <w:rFonts w:ascii="Times New Roman" w:eastAsia="宋体" w:hAnsi="Times New Roman" w:cs="Times New Roman" w:hint="eastAsia"/>
          <w:sz w:val="24"/>
        </w:rPr>
        <w:t>排或以上多排螺旋</w:t>
      </w:r>
      <w:r>
        <w:rPr>
          <w:rFonts w:ascii="Times New Roman" w:eastAsia="宋体" w:hAnsi="Times New Roman" w:cs="Times New Roman" w:hint="eastAsia"/>
          <w:sz w:val="24"/>
        </w:rPr>
        <w:t>CT</w:t>
      </w:r>
      <w:r>
        <w:rPr>
          <w:rFonts w:ascii="Times New Roman" w:eastAsia="宋体" w:hAnsi="Times New Roman" w:cs="Times New Roman" w:hint="eastAsia"/>
          <w:sz w:val="24"/>
        </w:rPr>
        <w:t>进行</w:t>
      </w:r>
      <w:r>
        <w:rPr>
          <w:rFonts w:ascii="Times New Roman" w:eastAsia="宋体" w:hAnsi="Times New Roman" w:cs="Times New Roman" w:hint="eastAsia"/>
          <w:sz w:val="24"/>
          <w:vertAlign w:val="superscript"/>
        </w:rPr>
        <w:fldChar w:fldCharType="begin"/>
      </w:r>
      <w:r>
        <w:rPr>
          <w:rFonts w:ascii="Times New Roman" w:eastAsia="宋体" w:hAnsi="Times New Roman" w:cs="Times New Roman"/>
          <w:sz w:val="24"/>
          <w:vertAlign w:val="superscript"/>
        </w:rPr>
        <w:instrText xml:space="preserve"> ADDIN ZOTERO_ITEM CSL_CITATION {"citationID":"a2m04vdec8m","properties":{"formattedCitation":"[39]","plainCitation":"[39]","noteIndex":0},"citationItems":[{"id":413,"uris":["http://zotero.org/users/14735358/items/29F42U6L"],"itemData":{"id":413,"type":"article-journal","abstract":"BACKGROUND: Lung cancer is the leading cause of cancer death worldwide. Data on the effectiveness of one-off low-dose CT (LDCT) in reducing lung cancer mortality and all-cause mortality are needed to inform screening programmes in countries with limited medical resources. We aimed to evaluate the effectiveness of one-off LDCT screening in the early detection of lung cancer in China.\nMETHODS: A multicentre, population-based, prospective cohort study was done in 12 cities of eight provinces across China, recruiting individuals aged 40-74 years who were asymptomatic for lung cancer with no lung cancer history. Participants were classified as at high risk or low risk of lung cancer using a sex-specific risk score that incorporated cigarette smoking, level of physical activity, occupational exposures, history of chronic respiratory diseases, family history of lung cancer, diet, and passive smoking (women only). Participants at high risk were invited for a one-off LDCT scan and were classified into screened and non-screened groups on the basis of whether or not they had the scan. Lung cancer incidence density, lung cancer mortality, and all-cause mortality were calculated for the screened and non-screened groups. The effectiveness of a one-off LDCT scan was evaluated by a comparison of the screened and non-screened groups in terms of lung cancer mortality and all-cause mortality in the period from cohort entry until administrative censoring (June 20, 2020). Inverse probability weighting was adopted to account for potential imbalanced factors between the two groups and Cox proportional hazards model was used to estimate the weighted associations between mortality and one-off LDCT scans.\nFINDINGS: Between Feb 19, 2013, and Oct 31, 2018, 1 032 639 individuals were assessed for eligibility. 1 016 740 participants were enrolled in the study, of whom 3581 had a lung cancer diagnosis after a median follow-up of 3·6 years (IQR 2·8-5·1). Among the 223 302 participants at high risk, 79 581 (35·6%) had an LDCT scan (screened group) and 143 721 (64·4%) did not (non-screened group). After inverse probability weighting, lung cancer incidence density was 47·0% higher (hazard ratio 1·47 [95% CI 1·27-1·70]; p&lt;0·0001), lung cancer mortality was 31·0% lower (0·69 [95% CI 0·53-0·92]; p=0·010) and all-cause mortality was 32·0% lower (0·68 [0·57-0·82]; p&lt;0·0001) for participants in the screened group compared with those in the non-screened group.\nINTERPRETATION: One-off LDCT screening was associated with significantly lower lung cancer mortality and all-cause mortality in a large population in China. Our results point to the promise of one-off LDCT screening in countries with limited medical resources. Further studies are needed to explore interactions by subgroup-including sex, age, smoking status, and economic status-to develop population-specific screening strategies.\nFUNDING: Ministry of Finance and National Health Commission of the People's Republic of China.\nTRANSLATION: For the Chinese transla</w:instrText>
      </w:r>
      <w:r>
        <w:rPr>
          <w:rFonts w:ascii="Times New Roman" w:eastAsia="宋体" w:hAnsi="Times New Roman" w:cs="Times New Roman" w:hint="eastAsia"/>
          <w:sz w:val="24"/>
          <w:vertAlign w:val="superscript"/>
        </w:rPr>
        <w:instrText xml:space="preserve">tion of the abstract see Supplementary Materials section.","archive_location":"90 </w:instrText>
      </w:r>
      <w:r>
        <w:rPr>
          <w:rFonts w:ascii="Segoe UI Emoji" w:eastAsia="宋体" w:hAnsi="Segoe UI Emoji" w:cs="Segoe UI Emoji"/>
          <w:sz w:val="24"/>
          <w:vertAlign w:val="superscript"/>
        </w:rPr>
        <w:instrText>📊</w:instrText>
      </w:r>
      <w:r>
        <w:rPr>
          <w:rFonts w:ascii="Times New Roman" w:eastAsia="宋体" w:hAnsi="Times New Roman" w:cs="Times New Roman" w:hint="eastAsia"/>
          <w:sz w:val="24"/>
          <w:vertAlign w:val="superscript"/>
        </w:rPr>
        <w:instrText>","call-number":"1","collection-title":"</w:instrText>
      </w:r>
      <w:r>
        <w:rPr>
          <w:rFonts w:ascii="Times New Roman" w:eastAsia="宋体" w:hAnsi="Times New Roman" w:cs="Times New Roman" w:hint="eastAsia"/>
          <w:sz w:val="24"/>
          <w:vertAlign w:val="superscript"/>
        </w:rPr>
        <w:instrText>无</w:instrText>
      </w:r>
      <w:r>
        <w:rPr>
          <w:rFonts w:ascii="Times New Roman" w:eastAsia="宋体" w:hAnsi="Times New Roman" w:cs="Times New Roman" w:hint="eastAsia"/>
          <w:sz w:val="24"/>
          <w:vertAlign w:val="superscript"/>
        </w:rPr>
        <w:instrText>","container-title":"The Lancet. Respiratory Medicine","DOI":"10.1016/S2213-2600(21)00560-9","ISSN":"2213-2619","issue":"4","journalAbbreviation":"Lancet Respir Med","language":"en","note":"PMID: 35276087\nRead_Status: New\nRead_Status_Date: 2024-08-08T09:41:54.312Z\nJCR</w:instrText>
      </w:r>
      <w:r>
        <w:rPr>
          <w:rFonts w:ascii="Times New Roman" w:eastAsia="宋体" w:hAnsi="Times New Roman" w:cs="Times New Roman" w:hint="eastAsia"/>
          <w:sz w:val="24"/>
          <w:vertAlign w:val="superscript"/>
        </w:rPr>
        <w:instrText>分区</w:instrText>
      </w:r>
      <w:r>
        <w:rPr>
          <w:rFonts w:ascii="Times New Roman" w:eastAsia="宋体" w:hAnsi="Times New Roman" w:cs="Times New Roman" w:hint="eastAsia"/>
          <w:sz w:val="24"/>
          <w:vertAlign w:val="superscript"/>
        </w:rPr>
        <w:instrText>: Q1\n</w:instrText>
      </w:r>
      <w:r>
        <w:rPr>
          <w:rFonts w:ascii="Times New Roman" w:eastAsia="宋体" w:hAnsi="Times New Roman" w:cs="Times New Roman" w:hint="eastAsia"/>
          <w:sz w:val="24"/>
          <w:vertAlign w:val="superscript"/>
        </w:rPr>
        <w:instrText>中科院分区升级版</w:instrText>
      </w:r>
      <w:r>
        <w:rPr>
          <w:rFonts w:ascii="Times New Roman" w:eastAsia="宋体" w:hAnsi="Times New Roman" w:cs="Times New Roman" w:hint="eastAsia"/>
          <w:sz w:val="24"/>
          <w:vertAlign w:val="superscript"/>
        </w:rPr>
        <w:instrText xml:space="preserve">: </w:instrText>
      </w:r>
      <w:r>
        <w:rPr>
          <w:rFonts w:ascii="Times New Roman" w:eastAsia="宋体" w:hAnsi="Times New Roman" w:cs="Times New Roman" w:hint="eastAsia"/>
          <w:sz w:val="24"/>
          <w:vertAlign w:val="superscript"/>
        </w:rPr>
        <w:instrText>医学</w:instrText>
      </w:r>
      <w:r>
        <w:rPr>
          <w:rFonts w:ascii="Times New Roman" w:eastAsia="宋体" w:hAnsi="Times New Roman" w:cs="Times New Roman" w:hint="eastAsia"/>
          <w:sz w:val="24"/>
          <w:vertAlign w:val="superscript"/>
        </w:rPr>
        <w:instrText>1</w:instrText>
      </w:r>
      <w:r>
        <w:rPr>
          <w:rFonts w:ascii="Times New Roman" w:eastAsia="宋体" w:hAnsi="Times New Roman" w:cs="Times New Roman" w:hint="eastAsia"/>
          <w:sz w:val="24"/>
          <w:vertAlign w:val="superscript"/>
        </w:rPr>
        <w:instrText>区</w:instrText>
      </w:r>
      <w:r>
        <w:rPr>
          <w:rFonts w:ascii="Times New Roman" w:eastAsia="宋体" w:hAnsi="Times New Roman" w:cs="Times New Roman" w:hint="eastAsia"/>
          <w:sz w:val="24"/>
          <w:vertAlign w:val="superscript"/>
        </w:rPr>
        <w:instrText>\n</w:instrText>
      </w:r>
      <w:r>
        <w:rPr>
          <w:rFonts w:ascii="Times New Roman" w:eastAsia="宋体" w:hAnsi="Times New Roman" w:cs="Times New Roman" w:hint="eastAsia"/>
          <w:sz w:val="24"/>
          <w:vertAlign w:val="superscript"/>
        </w:rPr>
        <w:instrText>中科院分区基础版</w:instrText>
      </w:r>
      <w:r>
        <w:rPr>
          <w:rFonts w:ascii="Times New Roman" w:eastAsia="宋体" w:hAnsi="Times New Roman" w:cs="Times New Roman" w:hint="eastAsia"/>
          <w:sz w:val="24"/>
          <w:vertAlign w:val="superscript"/>
        </w:rPr>
        <w:instrText xml:space="preserve">: </w:instrText>
      </w:r>
      <w:r>
        <w:rPr>
          <w:rFonts w:ascii="Times New Roman" w:eastAsia="宋体" w:hAnsi="Times New Roman" w:cs="Times New Roman" w:hint="eastAsia"/>
          <w:sz w:val="24"/>
          <w:vertAlign w:val="superscript"/>
        </w:rPr>
        <w:instrText>医学</w:instrText>
      </w:r>
      <w:r>
        <w:rPr>
          <w:rFonts w:ascii="Times New Roman" w:eastAsia="宋体" w:hAnsi="Times New Roman" w:cs="Times New Roman" w:hint="eastAsia"/>
          <w:sz w:val="24"/>
          <w:vertAlign w:val="superscript"/>
        </w:rPr>
        <w:instrText>1</w:instrText>
      </w:r>
      <w:r>
        <w:rPr>
          <w:rFonts w:ascii="Times New Roman" w:eastAsia="宋体" w:hAnsi="Times New Roman" w:cs="Times New Roman" w:hint="eastAsia"/>
          <w:sz w:val="24"/>
          <w:vertAlign w:val="superscript"/>
        </w:rPr>
        <w:instrText>区</w:instrText>
      </w:r>
      <w:r>
        <w:rPr>
          <w:rFonts w:ascii="Times New Roman" w:eastAsia="宋体" w:hAnsi="Times New Roman" w:cs="Times New Roman" w:hint="eastAsia"/>
          <w:sz w:val="24"/>
          <w:vertAlign w:val="superscript"/>
        </w:rPr>
        <w:instrText>\n</w:instrText>
      </w:r>
      <w:r>
        <w:rPr>
          <w:rFonts w:ascii="Times New Roman" w:eastAsia="宋体" w:hAnsi="Times New Roman" w:cs="Times New Roman" w:hint="eastAsia"/>
          <w:sz w:val="24"/>
          <w:vertAlign w:val="superscript"/>
        </w:rPr>
        <w:instrText>影响因子</w:instrText>
      </w:r>
      <w:r>
        <w:rPr>
          <w:rFonts w:ascii="Times New Roman" w:eastAsia="宋体" w:hAnsi="Times New Roman" w:cs="Times New Roman" w:hint="eastAsia"/>
          <w:sz w:val="24"/>
          <w:vertAlign w:val="superscript"/>
        </w:rPr>
        <w:instrText>: 38.7\n5</w:instrText>
      </w:r>
      <w:r>
        <w:rPr>
          <w:rFonts w:ascii="Times New Roman" w:eastAsia="宋体" w:hAnsi="Times New Roman" w:cs="Times New Roman" w:hint="eastAsia"/>
          <w:sz w:val="24"/>
          <w:vertAlign w:val="superscript"/>
        </w:rPr>
        <w:instrText>年影响因子</w:instrText>
      </w:r>
      <w:r>
        <w:rPr>
          <w:rFonts w:ascii="Times New Roman" w:eastAsia="宋体" w:hAnsi="Times New Roman" w:cs="Times New Roman" w:hint="eastAsia"/>
          <w:sz w:val="24"/>
          <w:vertAlign w:val="superscript"/>
        </w:rPr>
        <w:instrText>: 41.3\nrate: 5","page":"378-391","source":"76.2","title</w:instrText>
      </w:r>
      <w:r>
        <w:rPr>
          <w:rFonts w:ascii="Times New Roman" w:eastAsia="宋体" w:hAnsi="Times New Roman" w:cs="Times New Roman"/>
          <w:sz w:val="24"/>
          <w:vertAlign w:val="superscript"/>
        </w:rPr>
        <w:instrText xml:space="preserve">":"One-off low-dose CT for lung cancer screening in China: a multicentre, population-based, prospective cohort study","title-short":"One-off low-dose CT for lung cancer screening in China","volume":"10","author":[{"family":"Li","given":"Ni"},{"family":"Tan","given":"Fengwei"},{"family":"Chen","given":"Wanqing"},{"family":"Dai","given":"Min"},{"family":"Wang","given":"Fei"},{"family":"Shen","given":"Sipeng"},{"family":"Tang","given":"Wei"},{"family":"Li","given":"Jiang"},{"family":"Yu","given":"Yiwen"},{"family":"Cao","given":"Wei"},{"family":"Xu","given":"Yongjie"},{"family":"Qin","given":"Chao"},{"family":"Zhao","given":"Liang"},{"family":"Zhu","given":"Meng"},{"family":"Guo","given":"Lanwei"},{"family":"Wu","given":"Zheng"},{"family":"Yang","given":"Zhuoyu"},{"family":"Zheng","given":"Yadi"},{"family":"Chen","given":"Hongda"},{"family":"Liu","given":"Yunyong"},{"family":"Wei","given":"Donghua"},{"family":"Dong","given":"Dong"},{"family":"Cao","given":"Ji"},{"family":"Zhang","given":"Shaokai"},{"family":"Yan","given":"Shipeng"},{"family":"Wang","given":"Ning"},{"family":"Du","given":"Lingbin"},{"family":"Shen","given":"Hongbing"},{"family":"Wu","given":"Ning"},{"family":"He","given":"Jie"},{"literal":"National Lung Cancer Screening programme group"}],"issued":{"date-parts":[["2022",4]]}}}],"schema":"https://github.com/citation-style-language/schema/raw/master/csl-citation.json"} </w:instrText>
      </w:r>
      <w:r>
        <w:rPr>
          <w:rFonts w:ascii="Times New Roman" w:eastAsia="宋体" w:hAnsi="Times New Roman" w:cs="Times New Roman" w:hint="eastAsia"/>
          <w:sz w:val="24"/>
          <w:vertAlign w:val="superscript"/>
        </w:rPr>
        <w:fldChar w:fldCharType="separate"/>
      </w:r>
      <w:r>
        <w:rPr>
          <w:rFonts w:ascii="Times New Roman" w:hAnsi="Times New Roman" w:cs="Times New Roman"/>
          <w:sz w:val="24"/>
        </w:rPr>
        <w:t>[39]</w:t>
      </w:r>
      <w:r>
        <w:rPr>
          <w:rFonts w:ascii="Times New Roman" w:eastAsia="宋体" w:hAnsi="Times New Roman" w:cs="Times New Roman" w:hint="eastAsia"/>
          <w:sz w:val="24"/>
          <w:vertAlign w:val="superscript"/>
        </w:rPr>
        <w:fldChar w:fldCharType="end"/>
      </w:r>
      <w:r>
        <w:rPr>
          <w:rFonts w:ascii="Times New Roman" w:eastAsia="宋体" w:hAnsi="Times New Roman" w:cs="Times New Roman" w:hint="eastAsia"/>
          <w:sz w:val="24"/>
        </w:rPr>
        <w:t>。</w:t>
      </w:r>
    </w:p>
    <w:p w14:paraId="222A9F86" w14:textId="42D5CEAA" w:rsidR="00A84560" w:rsidRDefault="00000000">
      <w:pPr>
        <w:ind w:firstLineChars="200" w:firstLine="480"/>
        <w:rPr>
          <w:rFonts w:ascii="Times New Roman" w:eastAsia="宋体" w:hAnsi="Times New Roman" w:cs="Times New Roman"/>
          <w:sz w:val="24"/>
        </w:rPr>
      </w:pPr>
      <w:r>
        <w:rPr>
          <w:rFonts w:ascii="Times New Roman" w:eastAsia="宋体" w:hAnsi="Times New Roman" w:cs="Times New Roman" w:hint="eastAsia"/>
          <w:sz w:val="24"/>
        </w:rPr>
        <w:t>2.</w:t>
      </w:r>
      <w:r>
        <w:rPr>
          <w:rFonts w:ascii="Times New Roman" w:eastAsia="宋体" w:hAnsi="Times New Roman" w:cs="Times New Roman" w:hint="eastAsia"/>
          <w:sz w:val="24"/>
        </w:rPr>
        <w:t>扫描参数：</w:t>
      </w:r>
      <w:bookmarkStart w:id="236" w:name="OLE_LINK39"/>
      <w:r>
        <w:rPr>
          <w:rFonts w:ascii="Times New Roman" w:eastAsia="宋体" w:hAnsi="Times New Roman" w:cs="Times New Roman" w:hint="eastAsia"/>
          <w:sz w:val="24"/>
        </w:rPr>
        <w:t>采用螺旋扫描模式，螺距设定≤</w:t>
      </w:r>
      <w:r>
        <w:rPr>
          <w:rFonts w:ascii="Times New Roman" w:eastAsia="宋体" w:hAnsi="Times New Roman" w:cs="Times New Roman" w:hint="eastAsia"/>
          <w:sz w:val="24"/>
        </w:rPr>
        <w:t>1</w:t>
      </w:r>
      <w:r>
        <w:rPr>
          <w:rFonts w:ascii="Times New Roman" w:eastAsia="宋体" w:hAnsi="Times New Roman" w:cs="Times New Roman" w:hint="eastAsia"/>
          <w:sz w:val="24"/>
        </w:rPr>
        <w:t>，机架旋转时间≤</w:t>
      </w:r>
      <w:r>
        <w:rPr>
          <w:rFonts w:ascii="Times New Roman" w:eastAsia="宋体" w:hAnsi="Times New Roman" w:cs="Times New Roman" w:hint="eastAsia"/>
          <w:sz w:val="24"/>
        </w:rPr>
        <w:t>0.8s</w:t>
      </w:r>
      <w:r>
        <w:rPr>
          <w:rFonts w:ascii="Times New Roman" w:eastAsia="宋体" w:hAnsi="Times New Roman" w:cs="Times New Roman" w:hint="eastAsia"/>
          <w:sz w:val="24"/>
        </w:rPr>
        <w:t>，选用设备的最短扫描时间。推荐扫描厚度为</w:t>
      </w:r>
      <w:r>
        <w:rPr>
          <w:rFonts w:ascii="Times New Roman" w:eastAsia="宋体" w:hAnsi="Times New Roman" w:cs="Times New Roman" w:hint="eastAsia"/>
          <w:sz w:val="24"/>
        </w:rPr>
        <w:t>0.50~1.25m</w:t>
      </w:r>
      <w:bookmarkEnd w:id="236"/>
      <w:r>
        <w:rPr>
          <w:rFonts w:ascii="Times New Roman" w:eastAsia="宋体" w:hAnsi="Times New Roman" w:cs="Times New Roman" w:hint="eastAsia"/>
          <w:sz w:val="24"/>
        </w:rPr>
        <w:t>m</w:t>
      </w:r>
      <w:r>
        <w:rPr>
          <w:rFonts w:ascii="Times New Roman" w:eastAsia="宋体" w:hAnsi="Times New Roman" w:cs="Times New Roman" w:hint="eastAsia"/>
          <w:sz w:val="24"/>
        </w:rPr>
        <w:t>的薄层扫描。扫描矩阵设定不低于</w:t>
      </w:r>
      <w:r>
        <w:rPr>
          <w:rFonts w:ascii="Times New Roman" w:eastAsia="宋体" w:hAnsi="Times New Roman" w:cs="Times New Roman" w:hint="eastAsia"/>
          <w:sz w:val="24"/>
        </w:rPr>
        <w:t>512 x 512</w:t>
      </w:r>
      <w:r>
        <w:rPr>
          <w:rFonts w:ascii="Times New Roman" w:eastAsia="宋体" w:hAnsi="Times New Roman" w:cs="Times New Roman" w:hint="eastAsia"/>
          <w:sz w:val="24"/>
        </w:rPr>
        <w:t>。</w:t>
      </w:r>
      <w:r w:rsidRPr="000733AC">
        <w:rPr>
          <w:rFonts w:ascii="Times New Roman" w:eastAsia="宋体" w:hAnsi="Times New Roman" w:cs="Times New Roman" w:hint="eastAsia"/>
          <w:sz w:val="24"/>
          <w:rPrChange w:id="237" w:author="肖玲 武" w:date="2025-04-24T15:57:00Z" w16du:dateUtc="2025-04-24T07:57:00Z">
            <w:rPr>
              <w:rFonts w:ascii="仿宋" w:eastAsia="仿宋" w:hAnsi="仿宋" w:hint="eastAsia"/>
              <w:sz w:val="24"/>
            </w:rPr>
          </w:rPrChange>
        </w:rPr>
        <w:t>将受检者</w:t>
      </w:r>
      <w:bookmarkEnd w:id="235"/>
      <w:r w:rsidRPr="000733AC">
        <w:rPr>
          <w:rFonts w:ascii="Times New Roman" w:eastAsia="宋体" w:hAnsi="Times New Roman" w:cs="Times New Roman" w:hint="eastAsia"/>
          <w:sz w:val="24"/>
          <w:rPrChange w:id="238" w:author="肖玲 武" w:date="2025-04-24T15:57:00Z" w16du:dateUtc="2025-04-24T07:57:00Z">
            <w:rPr>
              <w:rFonts w:ascii="仿宋" w:eastAsia="仿宋" w:hAnsi="仿宋" w:hint="eastAsia"/>
              <w:sz w:val="24"/>
            </w:rPr>
          </w:rPrChange>
        </w:rPr>
        <w:t>身体质量指数</w:t>
      </w:r>
      <w:r w:rsidRPr="000733AC">
        <w:rPr>
          <w:rFonts w:ascii="Times New Roman" w:eastAsia="宋体" w:hAnsi="Times New Roman" w:cs="Times New Roman" w:hint="eastAsia"/>
          <w:sz w:val="24"/>
          <w:rPrChange w:id="239" w:author="肖玲 武" w:date="2025-04-24T15:57:00Z" w16du:dateUtc="2025-04-24T07:57:00Z">
            <w:rPr>
              <w:rFonts w:ascii="仿宋" w:eastAsia="仿宋" w:hAnsi="仿宋" w:hint="eastAsia"/>
              <w:sz w:val="24"/>
            </w:rPr>
          </w:rPrChange>
        </w:rPr>
        <w:t>(body mass</w:t>
      </w:r>
      <w:ins w:id="240" w:author="肖玲 武" w:date="2025-04-24T15:57:00Z" w16du:dateUtc="2025-04-24T07:57:00Z">
        <w:r w:rsidR="000733AC">
          <w:rPr>
            <w:rFonts w:ascii="Times New Roman" w:eastAsia="宋体" w:hAnsi="Times New Roman" w:cs="Times New Roman" w:hint="eastAsia"/>
            <w:sz w:val="24"/>
          </w:rPr>
          <w:t xml:space="preserve"> </w:t>
        </w:r>
      </w:ins>
      <w:r w:rsidRPr="000733AC">
        <w:rPr>
          <w:rFonts w:ascii="Times New Roman" w:eastAsia="宋体" w:hAnsi="Times New Roman" w:cs="Times New Roman" w:hint="eastAsia"/>
          <w:sz w:val="24"/>
          <w:rPrChange w:id="241" w:author="肖玲 武" w:date="2025-04-24T15:57:00Z" w16du:dateUtc="2025-04-24T07:57:00Z">
            <w:rPr>
              <w:rFonts w:ascii="仿宋" w:eastAsia="仿宋" w:hAnsi="仿宋" w:hint="eastAsia"/>
              <w:sz w:val="24"/>
            </w:rPr>
          </w:rPrChange>
        </w:rPr>
        <w:t>index</w:t>
      </w:r>
      <w:del w:id="242" w:author="肖玲 武" w:date="2025-04-24T15:57:00Z" w16du:dateUtc="2025-04-24T07:57:00Z">
        <w:r w:rsidRPr="000733AC" w:rsidDel="000733AC">
          <w:rPr>
            <w:rFonts w:ascii="Times New Roman" w:eastAsia="宋体" w:hAnsi="Times New Roman" w:cs="Times New Roman" w:hint="eastAsia"/>
            <w:sz w:val="24"/>
            <w:rPrChange w:id="243" w:author="肖玲 武" w:date="2025-04-24T15:57:00Z" w16du:dateUtc="2025-04-24T07:57:00Z">
              <w:rPr>
                <w:rFonts w:ascii="仿宋" w:eastAsia="仿宋" w:hAnsi="仿宋" w:hint="eastAsia"/>
                <w:sz w:val="24"/>
              </w:rPr>
            </w:rPrChange>
          </w:rPr>
          <w:delText>,</w:delText>
        </w:r>
      </w:del>
      <w:ins w:id="244" w:author="肖玲 武" w:date="2025-04-24T15:57:00Z" w16du:dateUtc="2025-04-24T07:57:00Z">
        <w:r w:rsidR="000733AC">
          <w:rPr>
            <w:rFonts w:ascii="Times New Roman" w:eastAsia="宋体" w:hAnsi="Times New Roman" w:cs="Times New Roman" w:hint="eastAsia"/>
            <w:sz w:val="24"/>
          </w:rPr>
          <w:t>，</w:t>
        </w:r>
      </w:ins>
      <w:r w:rsidRPr="000733AC">
        <w:rPr>
          <w:rFonts w:ascii="Times New Roman" w:eastAsia="宋体" w:hAnsi="Times New Roman" w:cs="Times New Roman" w:hint="eastAsia"/>
          <w:sz w:val="24"/>
          <w:rPrChange w:id="245" w:author="肖玲 武" w:date="2025-04-24T15:57:00Z" w16du:dateUtc="2025-04-24T07:57:00Z">
            <w:rPr>
              <w:rFonts w:ascii="仿宋" w:eastAsia="仿宋" w:hAnsi="仿宋" w:hint="eastAsia"/>
              <w:sz w:val="24"/>
            </w:rPr>
          </w:rPrChange>
        </w:rPr>
        <w:t>BMI)</w:t>
      </w:r>
      <w:r w:rsidRPr="000733AC">
        <w:rPr>
          <w:rFonts w:ascii="Times New Roman" w:eastAsia="宋体" w:hAnsi="Times New Roman" w:cs="Times New Roman" w:hint="eastAsia"/>
          <w:sz w:val="24"/>
          <w:rPrChange w:id="246" w:author="肖玲 武" w:date="2025-04-24T15:57:00Z" w16du:dateUtc="2025-04-24T07:57:00Z">
            <w:rPr>
              <w:rFonts w:ascii="仿宋" w:eastAsia="仿宋" w:hAnsi="仿宋" w:hint="eastAsia"/>
              <w:sz w:val="24"/>
            </w:rPr>
          </w:rPrChange>
        </w:rPr>
        <w:t>按照</w:t>
      </w:r>
      <w:r w:rsidRPr="000733AC">
        <w:rPr>
          <w:rFonts w:ascii="Times New Roman" w:eastAsia="宋体" w:hAnsi="Times New Roman" w:cs="Times New Roman" w:hint="eastAsia"/>
          <w:sz w:val="24"/>
          <w:rPrChange w:id="247" w:author="肖玲 武" w:date="2025-04-24T15:57:00Z" w16du:dateUtc="2025-04-24T07:57:00Z">
            <w:rPr>
              <w:rFonts w:ascii="仿宋" w:eastAsia="仿宋" w:hAnsi="仿宋" w:hint="eastAsia"/>
              <w:sz w:val="24"/>
            </w:rPr>
          </w:rPrChange>
        </w:rPr>
        <w:t>&lt;18.5kg/m</w:t>
      </w:r>
      <w:r w:rsidRPr="000733AC">
        <w:rPr>
          <w:rFonts w:ascii="Times New Roman" w:eastAsia="宋体" w:hAnsi="Times New Roman" w:cs="Times New Roman" w:hint="eastAsia"/>
          <w:sz w:val="24"/>
          <w:vertAlign w:val="superscript"/>
          <w:rPrChange w:id="248" w:author="肖玲 武" w:date="2025-04-24T15:57:00Z" w16du:dateUtc="2025-04-24T07:57:00Z">
            <w:rPr>
              <w:rFonts w:ascii="仿宋" w:eastAsia="仿宋" w:hAnsi="仿宋" w:hint="eastAsia"/>
              <w:sz w:val="24"/>
            </w:rPr>
          </w:rPrChange>
        </w:rPr>
        <w:t>2</w:t>
      </w:r>
      <w:del w:id="249" w:author="肖玲 武" w:date="2025-04-24T15:57:00Z" w16du:dateUtc="2025-04-24T07:57:00Z">
        <w:r w:rsidRPr="000733AC" w:rsidDel="00EC4B4C">
          <w:rPr>
            <w:rFonts w:ascii="Times New Roman" w:eastAsia="宋体" w:hAnsi="Times New Roman" w:cs="Times New Roman" w:hint="eastAsia"/>
            <w:sz w:val="24"/>
            <w:rPrChange w:id="250" w:author="肖玲 武" w:date="2025-04-24T15:57:00Z" w16du:dateUtc="2025-04-24T07:57:00Z">
              <w:rPr>
                <w:rFonts w:ascii="仿宋" w:eastAsia="仿宋" w:hAnsi="仿宋" w:hint="eastAsia"/>
                <w:sz w:val="24"/>
              </w:rPr>
            </w:rPrChange>
          </w:rPr>
          <w:delText>,</w:delText>
        </w:r>
      </w:del>
      <w:ins w:id="251" w:author="肖玲 武" w:date="2025-04-24T15:57:00Z" w16du:dateUtc="2025-04-24T07:57:00Z">
        <w:r w:rsidR="00EC4B4C">
          <w:rPr>
            <w:rFonts w:ascii="Times New Roman" w:eastAsia="宋体" w:hAnsi="Times New Roman" w:cs="Times New Roman" w:hint="eastAsia"/>
            <w:sz w:val="24"/>
          </w:rPr>
          <w:t>，</w:t>
        </w:r>
      </w:ins>
      <w:r w:rsidRPr="000733AC">
        <w:rPr>
          <w:rFonts w:ascii="Times New Roman" w:eastAsia="宋体" w:hAnsi="Times New Roman" w:cs="Times New Roman" w:hint="eastAsia"/>
          <w:sz w:val="24"/>
          <w:rPrChange w:id="252" w:author="肖玲 武" w:date="2025-04-24T15:57:00Z" w16du:dateUtc="2025-04-24T07:57:00Z">
            <w:rPr>
              <w:rFonts w:ascii="仿宋" w:eastAsia="仿宋" w:hAnsi="仿宋" w:hint="eastAsia"/>
              <w:sz w:val="24"/>
            </w:rPr>
          </w:rPrChange>
        </w:rPr>
        <w:t>18.5~24.9 kg/m</w:t>
      </w:r>
      <w:r w:rsidRPr="000733AC">
        <w:rPr>
          <w:rFonts w:ascii="Times New Roman" w:eastAsia="宋体" w:hAnsi="Times New Roman" w:cs="Times New Roman" w:hint="eastAsia"/>
          <w:sz w:val="24"/>
          <w:vertAlign w:val="superscript"/>
          <w:rPrChange w:id="253" w:author="肖玲 武" w:date="2025-04-24T15:57:00Z" w16du:dateUtc="2025-04-24T07:57:00Z">
            <w:rPr>
              <w:rFonts w:ascii="仿宋" w:eastAsia="仿宋" w:hAnsi="仿宋" w:hint="eastAsia"/>
              <w:sz w:val="24"/>
            </w:rPr>
          </w:rPrChange>
        </w:rPr>
        <w:t>2</w:t>
      </w:r>
      <w:del w:id="254" w:author="肖玲 武" w:date="2025-04-24T15:57:00Z" w16du:dateUtc="2025-04-24T07:57:00Z">
        <w:r w:rsidRPr="000733AC" w:rsidDel="00EC4B4C">
          <w:rPr>
            <w:rFonts w:ascii="Times New Roman" w:eastAsia="宋体" w:hAnsi="Times New Roman" w:cs="Times New Roman" w:hint="eastAsia"/>
            <w:sz w:val="24"/>
            <w:rPrChange w:id="255" w:author="肖玲 武" w:date="2025-04-24T15:57:00Z" w16du:dateUtc="2025-04-24T07:57:00Z">
              <w:rPr>
                <w:rFonts w:ascii="仿宋" w:eastAsia="仿宋" w:hAnsi="仿宋" w:hint="eastAsia"/>
                <w:sz w:val="24"/>
              </w:rPr>
            </w:rPrChange>
          </w:rPr>
          <w:delText>,&gt;</w:delText>
        </w:r>
      </w:del>
      <w:ins w:id="256" w:author="肖玲 武" w:date="2025-04-24T15:57:00Z" w16du:dateUtc="2025-04-24T07:57:00Z">
        <w:r w:rsidR="00EC4B4C">
          <w:rPr>
            <w:rFonts w:ascii="Times New Roman" w:eastAsia="宋体" w:hAnsi="Times New Roman" w:cs="Times New Roman" w:hint="eastAsia"/>
            <w:sz w:val="24"/>
          </w:rPr>
          <w:t>，</w:t>
        </w:r>
        <w:r w:rsidR="00EC4B4C" w:rsidRPr="000733AC">
          <w:rPr>
            <w:rFonts w:ascii="Times New Roman" w:eastAsia="宋体" w:hAnsi="Times New Roman" w:cs="Times New Roman" w:hint="eastAsia"/>
            <w:sz w:val="24"/>
            <w:rPrChange w:id="257" w:author="肖玲 武" w:date="2025-04-24T15:57:00Z" w16du:dateUtc="2025-04-24T07:57:00Z">
              <w:rPr>
                <w:rFonts w:ascii="仿宋" w:eastAsia="仿宋" w:hAnsi="仿宋" w:hint="eastAsia"/>
                <w:sz w:val="24"/>
              </w:rPr>
            </w:rPrChange>
          </w:rPr>
          <w:t>&gt;</w:t>
        </w:r>
      </w:ins>
      <w:r w:rsidRPr="000733AC">
        <w:rPr>
          <w:rFonts w:ascii="Times New Roman" w:eastAsia="宋体" w:hAnsi="Times New Roman" w:cs="Times New Roman" w:hint="eastAsia"/>
          <w:sz w:val="24"/>
          <w:rPrChange w:id="258" w:author="肖玲 武" w:date="2025-04-24T15:57:00Z" w16du:dateUtc="2025-04-24T07:57:00Z">
            <w:rPr>
              <w:rFonts w:ascii="仿宋" w:eastAsia="仿宋" w:hAnsi="仿宋" w:hint="eastAsia"/>
              <w:sz w:val="24"/>
            </w:rPr>
          </w:rPrChange>
        </w:rPr>
        <w:t>25 kg/m</w:t>
      </w:r>
      <w:r w:rsidRPr="000733AC">
        <w:rPr>
          <w:rFonts w:ascii="Times New Roman" w:eastAsia="宋体" w:hAnsi="Times New Roman" w:cs="Times New Roman" w:hint="eastAsia"/>
          <w:sz w:val="24"/>
          <w:vertAlign w:val="superscript"/>
          <w:rPrChange w:id="259" w:author="肖玲 武" w:date="2025-04-24T15:57:00Z" w16du:dateUtc="2025-04-24T07:57:00Z">
            <w:rPr>
              <w:rFonts w:ascii="仿宋" w:eastAsia="仿宋" w:hAnsi="仿宋" w:hint="eastAsia"/>
              <w:sz w:val="24"/>
            </w:rPr>
          </w:rPrChange>
        </w:rPr>
        <w:t>2</w:t>
      </w:r>
      <w:r w:rsidRPr="000733AC">
        <w:rPr>
          <w:rFonts w:ascii="Times New Roman" w:eastAsia="宋体" w:hAnsi="Times New Roman" w:cs="Times New Roman" w:hint="eastAsia"/>
          <w:sz w:val="24"/>
          <w:rPrChange w:id="260" w:author="肖玲 武" w:date="2025-04-24T15:57:00Z" w16du:dateUtc="2025-04-24T07:57:00Z">
            <w:rPr>
              <w:rFonts w:ascii="仿宋" w:eastAsia="仿宋" w:hAnsi="仿宋" w:hint="eastAsia"/>
              <w:sz w:val="24"/>
            </w:rPr>
          </w:rPrChange>
        </w:rPr>
        <w:t>分为了小</w:t>
      </w:r>
      <w:r w:rsidRPr="000733AC">
        <w:rPr>
          <w:rFonts w:ascii="Times New Roman" w:eastAsia="宋体" w:hAnsi="Times New Roman" w:cs="Times New Roman" w:hint="eastAsia"/>
          <w:sz w:val="24"/>
          <w:rPrChange w:id="261" w:author="肖玲 武" w:date="2025-04-24T15:57:00Z" w16du:dateUtc="2025-04-24T07:57:00Z">
            <w:rPr>
              <w:rFonts w:ascii="仿宋" w:eastAsia="仿宋" w:hAnsi="仿宋" w:hint="eastAsia"/>
              <w:sz w:val="24"/>
            </w:rPr>
          </w:rPrChange>
        </w:rPr>
        <w:t>BMI</w:t>
      </w:r>
      <w:r w:rsidRPr="000733AC">
        <w:rPr>
          <w:rFonts w:ascii="Times New Roman" w:eastAsia="宋体" w:hAnsi="Times New Roman" w:cs="Times New Roman" w:hint="eastAsia"/>
          <w:sz w:val="24"/>
          <w:rPrChange w:id="262" w:author="肖玲 武" w:date="2025-04-24T15:57:00Z" w16du:dateUtc="2025-04-24T07:57:00Z">
            <w:rPr>
              <w:rFonts w:ascii="仿宋" w:eastAsia="仿宋" w:hAnsi="仿宋" w:hint="eastAsia"/>
              <w:sz w:val="24"/>
            </w:rPr>
          </w:rPrChange>
        </w:rPr>
        <w:t>、中</w:t>
      </w:r>
      <w:r w:rsidRPr="000733AC">
        <w:rPr>
          <w:rFonts w:ascii="Times New Roman" w:eastAsia="宋体" w:hAnsi="Times New Roman" w:cs="Times New Roman" w:hint="eastAsia"/>
          <w:sz w:val="24"/>
          <w:rPrChange w:id="263" w:author="肖玲 武" w:date="2025-04-24T15:57:00Z" w16du:dateUtc="2025-04-24T07:57:00Z">
            <w:rPr>
              <w:rFonts w:ascii="仿宋" w:eastAsia="仿宋" w:hAnsi="仿宋" w:hint="eastAsia"/>
              <w:sz w:val="24"/>
            </w:rPr>
          </w:rPrChange>
        </w:rPr>
        <w:t>BMI</w:t>
      </w:r>
      <w:r w:rsidRPr="000733AC">
        <w:rPr>
          <w:rFonts w:ascii="Times New Roman" w:eastAsia="宋体" w:hAnsi="Times New Roman" w:cs="Times New Roman" w:hint="eastAsia"/>
          <w:sz w:val="24"/>
          <w:rPrChange w:id="264" w:author="肖玲 武" w:date="2025-04-24T15:57:00Z" w16du:dateUtc="2025-04-24T07:57:00Z">
            <w:rPr>
              <w:rFonts w:ascii="仿宋" w:eastAsia="仿宋" w:hAnsi="仿宋" w:hint="eastAsia"/>
              <w:sz w:val="24"/>
            </w:rPr>
          </w:rPrChange>
        </w:rPr>
        <w:t>和大</w:t>
      </w:r>
      <w:r w:rsidRPr="000733AC">
        <w:rPr>
          <w:rFonts w:ascii="Times New Roman" w:eastAsia="宋体" w:hAnsi="Times New Roman" w:cs="Times New Roman" w:hint="eastAsia"/>
          <w:sz w:val="24"/>
          <w:rPrChange w:id="265" w:author="肖玲 武" w:date="2025-04-24T15:57:00Z" w16du:dateUtc="2025-04-24T07:57:00Z">
            <w:rPr>
              <w:rFonts w:ascii="仿宋" w:eastAsia="仿宋" w:hAnsi="仿宋" w:hint="eastAsia"/>
              <w:sz w:val="24"/>
            </w:rPr>
          </w:rPrChange>
        </w:rPr>
        <w:t>BMI</w:t>
      </w:r>
      <w:r w:rsidRPr="000733AC">
        <w:rPr>
          <w:rFonts w:ascii="Times New Roman" w:eastAsia="宋体" w:hAnsi="Times New Roman" w:cs="Times New Roman" w:hint="eastAsia"/>
          <w:sz w:val="24"/>
          <w:rPrChange w:id="266" w:author="肖玲 武" w:date="2025-04-24T15:57:00Z" w16du:dateUtc="2025-04-24T07:57:00Z">
            <w:rPr>
              <w:rFonts w:ascii="仿宋" w:eastAsia="仿宋" w:hAnsi="仿宋" w:hint="eastAsia"/>
              <w:sz w:val="24"/>
            </w:rPr>
          </w:rPrChange>
        </w:rPr>
        <w:t>人群</w:t>
      </w:r>
      <w:del w:id="267" w:author="肖玲 武" w:date="2025-04-24T15:57:00Z" w16du:dateUtc="2025-04-24T07:57:00Z">
        <w:r w:rsidRPr="000733AC" w:rsidDel="00EC4B4C">
          <w:rPr>
            <w:rFonts w:ascii="Times New Roman" w:eastAsia="宋体" w:hAnsi="Times New Roman" w:cs="Times New Roman" w:hint="eastAsia"/>
            <w:sz w:val="24"/>
            <w:rPrChange w:id="268" w:author="肖玲 武" w:date="2025-04-24T15:57:00Z" w16du:dateUtc="2025-04-24T07:57:00Z">
              <w:rPr>
                <w:rFonts w:ascii="仿宋" w:eastAsia="仿宋" w:hAnsi="仿宋" w:hint="eastAsia"/>
                <w:sz w:val="24"/>
              </w:rPr>
            </w:rPrChange>
          </w:rPr>
          <w:delText>,</w:delText>
        </w:r>
      </w:del>
      <w:ins w:id="269" w:author="肖玲 武" w:date="2025-04-24T15:57:00Z" w16du:dateUtc="2025-04-24T07:57:00Z">
        <w:r w:rsidR="00EC4B4C">
          <w:rPr>
            <w:rFonts w:ascii="Times New Roman" w:eastAsia="宋体" w:hAnsi="Times New Roman" w:cs="Times New Roman" w:hint="eastAsia"/>
            <w:sz w:val="24"/>
          </w:rPr>
          <w:t>，</w:t>
        </w:r>
      </w:ins>
      <w:r w:rsidRPr="000733AC">
        <w:rPr>
          <w:rFonts w:ascii="Times New Roman" w:eastAsia="宋体" w:hAnsi="Times New Roman" w:cs="Times New Roman" w:hint="eastAsia"/>
          <w:sz w:val="24"/>
          <w:rPrChange w:id="270" w:author="肖玲 武" w:date="2025-04-24T15:57:00Z" w16du:dateUtc="2025-04-24T07:57:00Z">
            <w:rPr>
              <w:rFonts w:ascii="仿宋" w:eastAsia="仿宋" w:hAnsi="仿宋" w:hint="eastAsia"/>
              <w:sz w:val="24"/>
            </w:rPr>
          </w:rPrChange>
        </w:rPr>
        <w:t>推荐其管电压分别为</w:t>
      </w:r>
      <w:r w:rsidRPr="000733AC">
        <w:rPr>
          <w:rFonts w:ascii="Times New Roman" w:eastAsia="宋体" w:hAnsi="Times New Roman" w:cs="Times New Roman" w:hint="eastAsia"/>
          <w:sz w:val="24"/>
          <w:rPrChange w:id="271" w:author="肖玲 武" w:date="2025-04-24T15:57:00Z" w16du:dateUtc="2025-04-24T07:57:00Z">
            <w:rPr>
              <w:rFonts w:ascii="仿宋" w:eastAsia="仿宋" w:hAnsi="仿宋" w:hint="eastAsia"/>
              <w:sz w:val="24"/>
            </w:rPr>
          </w:rPrChange>
        </w:rPr>
        <w:t>&lt;100kV</w:t>
      </w:r>
      <w:r w:rsidRPr="000733AC">
        <w:rPr>
          <w:rFonts w:ascii="Times New Roman" w:eastAsia="宋体" w:hAnsi="Times New Roman" w:cs="Times New Roman" w:hint="eastAsia"/>
          <w:sz w:val="24"/>
          <w:rPrChange w:id="272" w:author="肖玲 武" w:date="2025-04-24T15:57:00Z" w16du:dateUtc="2025-04-24T07:57:00Z">
            <w:rPr>
              <w:rFonts w:ascii="仿宋" w:eastAsia="仿宋" w:hAnsi="仿宋" w:hint="eastAsia"/>
              <w:sz w:val="24"/>
            </w:rPr>
          </w:rPrChange>
        </w:rPr>
        <w:t>、</w:t>
      </w:r>
      <w:r w:rsidRPr="000733AC">
        <w:rPr>
          <w:rFonts w:ascii="Times New Roman" w:eastAsia="宋体" w:hAnsi="Times New Roman" w:cs="Times New Roman" w:hint="eastAsia"/>
          <w:sz w:val="24"/>
          <w:rPrChange w:id="273" w:author="肖玲 武" w:date="2025-04-24T15:57:00Z" w16du:dateUtc="2025-04-24T07:57:00Z">
            <w:rPr>
              <w:rFonts w:ascii="仿宋" w:eastAsia="仿宋" w:hAnsi="仿宋" w:hint="eastAsia"/>
              <w:sz w:val="24"/>
            </w:rPr>
          </w:rPrChange>
        </w:rPr>
        <w:t>100~120 kV</w:t>
      </w:r>
      <w:r w:rsidRPr="000733AC">
        <w:rPr>
          <w:rFonts w:ascii="Times New Roman" w:eastAsia="宋体" w:hAnsi="Times New Roman" w:cs="Times New Roman" w:hint="eastAsia"/>
          <w:sz w:val="24"/>
          <w:rPrChange w:id="274" w:author="肖玲 武" w:date="2025-04-24T15:57:00Z" w16du:dateUtc="2025-04-24T07:57:00Z">
            <w:rPr>
              <w:rFonts w:ascii="仿宋" w:eastAsia="仿宋" w:hAnsi="仿宋" w:hint="eastAsia"/>
              <w:sz w:val="24"/>
            </w:rPr>
          </w:rPrChange>
        </w:rPr>
        <w:t>、</w:t>
      </w:r>
      <w:r w:rsidRPr="000733AC">
        <w:rPr>
          <w:rFonts w:ascii="Times New Roman" w:eastAsia="宋体" w:hAnsi="Times New Roman" w:cs="Times New Roman" w:hint="eastAsia"/>
          <w:sz w:val="24"/>
          <w:rPrChange w:id="275" w:author="肖玲 武" w:date="2025-04-24T15:57:00Z" w16du:dateUtc="2025-04-24T07:57:00Z">
            <w:rPr>
              <w:rFonts w:ascii="仿宋" w:eastAsia="仿宋" w:hAnsi="仿宋" w:hint="eastAsia"/>
              <w:sz w:val="24"/>
            </w:rPr>
          </w:rPrChange>
        </w:rPr>
        <w:t>120 kV,</w:t>
      </w:r>
      <w:r w:rsidRPr="000733AC">
        <w:rPr>
          <w:rFonts w:ascii="Times New Roman" w:eastAsia="宋体" w:hAnsi="Times New Roman" w:cs="Times New Roman" w:hint="eastAsia"/>
          <w:sz w:val="24"/>
          <w:rPrChange w:id="276" w:author="肖玲 武" w:date="2025-04-24T15:57:00Z" w16du:dateUtc="2025-04-24T07:57:00Z">
            <w:rPr>
              <w:rFonts w:ascii="仿宋" w:eastAsia="仿宋" w:hAnsi="仿宋" w:hint="eastAsia"/>
              <w:sz w:val="24"/>
            </w:rPr>
          </w:rPrChange>
        </w:rPr>
        <w:t>管电流量分别为</w:t>
      </w:r>
      <w:r w:rsidRPr="000733AC">
        <w:rPr>
          <w:rFonts w:ascii="Times New Roman" w:eastAsia="宋体" w:hAnsi="Times New Roman" w:cs="Times New Roman" w:hint="eastAsia"/>
          <w:sz w:val="24"/>
          <w:rPrChange w:id="277" w:author="肖玲 武" w:date="2025-04-24T15:57:00Z" w16du:dateUtc="2025-04-24T07:57:00Z">
            <w:rPr>
              <w:rFonts w:ascii="仿宋" w:eastAsia="仿宋" w:hAnsi="仿宋" w:hint="eastAsia"/>
              <w:sz w:val="24"/>
            </w:rPr>
          </w:rPrChange>
        </w:rPr>
        <w:t xml:space="preserve">20 </w:t>
      </w:r>
      <w:proofErr w:type="spellStart"/>
      <w:r w:rsidRPr="000733AC">
        <w:rPr>
          <w:rFonts w:ascii="Times New Roman" w:eastAsia="宋体" w:hAnsi="Times New Roman" w:cs="Times New Roman" w:hint="eastAsia"/>
          <w:sz w:val="24"/>
          <w:rPrChange w:id="278" w:author="肖玲 武" w:date="2025-04-24T15:57:00Z" w16du:dateUtc="2025-04-24T07:57:00Z">
            <w:rPr>
              <w:rFonts w:ascii="仿宋" w:eastAsia="仿宋" w:hAnsi="仿宋" w:hint="eastAsia"/>
              <w:sz w:val="24"/>
            </w:rPr>
          </w:rPrChange>
        </w:rPr>
        <w:t>mAs</w:t>
      </w:r>
      <w:proofErr w:type="spellEnd"/>
      <w:r w:rsidRPr="000733AC">
        <w:rPr>
          <w:rFonts w:ascii="Times New Roman" w:eastAsia="宋体" w:hAnsi="Times New Roman" w:cs="Times New Roman" w:hint="eastAsia"/>
          <w:sz w:val="24"/>
          <w:rPrChange w:id="279" w:author="肖玲 武" w:date="2025-04-24T15:57:00Z" w16du:dateUtc="2025-04-24T07:57:00Z">
            <w:rPr>
              <w:rFonts w:ascii="仿宋" w:eastAsia="仿宋" w:hAnsi="仿宋" w:hint="eastAsia"/>
              <w:sz w:val="24"/>
            </w:rPr>
          </w:rPrChange>
        </w:rPr>
        <w:t>、</w:t>
      </w:r>
      <w:r w:rsidRPr="000733AC">
        <w:rPr>
          <w:rFonts w:ascii="Times New Roman" w:eastAsia="宋体" w:hAnsi="Times New Roman" w:cs="Times New Roman" w:hint="eastAsia"/>
          <w:sz w:val="24"/>
          <w:rPrChange w:id="280" w:author="肖玲 武" w:date="2025-04-24T15:57:00Z" w16du:dateUtc="2025-04-24T07:57:00Z">
            <w:rPr>
              <w:rFonts w:ascii="仿宋" w:eastAsia="仿宋" w:hAnsi="仿宋" w:hint="eastAsia"/>
              <w:sz w:val="24"/>
            </w:rPr>
          </w:rPrChange>
        </w:rPr>
        <w:t xml:space="preserve">30 </w:t>
      </w:r>
      <w:proofErr w:type="spellStart"/>
      <w:r w:rsidRPr="000733AC">
        <w:rPr>
          <w:rFonts w:ascii="Times New Roman" w:eastAsia="宋体" w:hAnsi="Times New Roman" w:cs="Times New Roman" w:hint="eastAsia"/>
          <w:sz w:val="24"/>
          <w:rPrChange w:id="281" w:author="肖玲 武" w:date="2025-04-24T15:57:00Z" w16du:dateUtc="2025-04-24T07:57:00Z">
            <w:rPr>
              <w:rFonts w:ascii="仿宋" w:eastAsia="仿宋" w:hAnsi="仿宋" w:hint="eastAsia"/>
              <w:sz w:val="24"/>
            </w:rPr>
          </w:rPrChange>
        </w:rPr>
        <w:t>mAs</w:t>
      </w:r>
      <w:proofErr w:type="spellEnd"/>
      <w:r w:rsidRPr="000733AC">
        <w:rPr>
          <w:rFonts w:ascii="Times New Roman" w:eastAsia="宋体" w:hAnsi="Times New Roman" w:cs="Times New Roman" w:hint="eastAsia"/>
          <w:sz w:val="24"/>
          <w:rPrChange w:id="282" w:author="肖玲 武" w:date="2025-04-24T15:57:00Z" w16du:dateUtc="2025-04-24T07:57:00Z">
            <w:rPr>
              <w:rFonts w:ascii="仿宋" w:eastAsia="仿宋" w:hAnsi="仿宋" w:hint="eastAsia"/>
              <w:sz w:val="24"/>
            </w:rPr>
          </w:rPrChange>
        </w:rPr>
        <w:t>、</w:t>
      </w:r>
      <w:r w:rsidRPr="000733AC">
        <w:rPr>
          <w:rFonts w:ascii="Times New Roman" w:eastAsia="宋体" w:hAnsi="Times New Roman" w:cs="Times New Roman" w:hint="eastAsia"/>
          <w:sz w:val="24"/>
          <w:rPrChange w:id="283" w:author="肖玲 武" w:date="2025-04-24T15:57:00Z" w16du:dateUtc="2025-04-24T07:57:00Z">
            <w:rPr>
              <w:rFonts w:ascii="仿宋" w:eastAsia="仿宋" w:hAnsi="仿宋" w:hint="eastAsia"/>
              <w:sz w:val="24"/>
            </w:rPr>
          </w:rPrChange>
        </w:rPr>
        <w:t xml:space="preserve">30 </w:t>
      </w:r>
      <w:proofErr w:type="spellStart"/>
      <w:r w:rsidRPr="000733AC">
        <w:rPr>
          <w:rFonts w:ascii="Times New Roman" w:eastAsia="宋体" w:hAnsi="Times New Roman" w:cs="Times New Roman" w:hint="eastAsia"/>
          <w:sz w:val="24"/>
          <w:rPrChange w:id="284" w:author="肖玲 武" w:date="2025-04-24T15:57:00Z" w16du:dateUtc="2025-04-24T07:57:00Z">
            <w:rPr>
              <w:rFonts w:ascii="仿宋" w:eastAsia="仿宋" w:hAnsi="仿宋" w:hint="eastAsia"/>
              <w:sz w:val="24"/>
            </w:rPr>
          </w:rPrChange>
        </w:rPr>
        <w:t>mAs</w:t>
      </w:r>
      <w:proofErr w:type="spellEnd"/>
      <w:r w:rsidRPr="000733AC">
        <w:rPr>
          <w:rFonts w:ascii="Times New Roman" w:eastAsia="宋体" w:hAnsi="Times New Roman" w:cs="Times New Roman" w:hint="eastAsia"/>
          <w:sz w:val="24"/>
          <w:rPrChange w:id="285" w:author="肖玲 武" w:date="2025-04-24T15:57:00Z" w16du:dateUtc="2025-04-24T07:57:00Z">
            <w:rPr>
              <w:rFonts w:ascii="仿宋" w:eastAsia="仿宋" w:hAnsi="仿宋" w:hint="eastAsia"/>
              <w:sz w:val="24"/>
            </w:rPr>
          </w:rPrChange>
        </w:rPr>
        <w:t>。</w:t>
      </w:r>
      <w:r>
        <w:rPr>
          <w:rFonts w:ascii="Times New Roman" w:eastAsia="宋体" w:hAnsi="Times New Roman" w:cs="Times New Roman" w:hint="eastAsia"/>
          <w:sz w:val="24"/>
        </w:rPr>
        <w:t>扫描时需开启“</w:t>
      </w:r>
      <w:r>
        <w:rPr>
          <w:rFonts w:ascii="Times New Roman" w:eastAsia="宋体" w:hAnsi="Times New Roman" w:cs="Times New Roman" w:hint="eastAsia"/>
          <w:sz w:val="24"/>
        </w:rPr>
        <w:t>dose report</w:t>
      </w:r>
      <w:r>
        <w:rPr>
          <w:rFonts w:ascii="Times New Roman" w:eastAsia="宋体" w:hAnsi="Times New Roman" w:cs="Times New Roman" w:hint="eastAsia"/>
          <w:sz w:val="24"/>
        </w:rPr>
        <w:t>（剂量报告）”功能，并上传剂量报告以供</w:t>
      </w:r>
      <w:proofErr w:type="gramStart"/>
      <w:r>
        <w:rPr>
          <w:rFonts w:ascii="Times New Roman" w:eastAsia="宋体" w:hAnsi="Times New Roman" w:cs="Times New Roman" w:hint="eastAsia"/>
          <w:sz w:val="24"/>
        </w:rPr>
        <w:t>后期质</w:t>
      </w:r>
      <w:proofErr w:type="gramEnd"/>
      <w:r>
        <w:rPr>
          <w:rFonts w:ascii="Times New Roman" w:eastAsia="宋体" w:hAnsi="Times New Roman" w:cs="Times New Roman" w:hint="eastAsia"/>
          <w:sz w:val="24"/>
        </w:rPr>
        <w:t>控部门监督</w:t>
      </w:r>
      <w:r w:rsidRPr="000733AC">
        <w:rPr>
          <w:rFonts w:ascii="Times New Roman" w:eastAsia="宋体" w:hAnsi="Times New Roman" w:cs="Times New Roman" w:hint="eastAsia"/>
          <w:sz w:val="24"/>
          <w:rPrChange w:id="286" w:author="肖玲 武" w:date="2025-04-24T15:57:00Z" w16du:dateUtc="2025-04-24T07:57:00Z">
            <w:rPr>
              <w:rFonts w:ascii="Times New Roman" w:eastAsia="宋体" w:hAnsi="Times New Roman" w:cs="Times New Roman" w:hint="eastAsia"/>
              <w:sz w:val="24"/>
              <w:vertAlign w:val="superscript"/>
            </w:rPr>
          </w:rPrChange>
        </w:rPr>
        <w:fldChar w:fldCharType="begin"/>
      </w:r>
      <w:r w:rsidR="000733AC" w:rsidRPr="000733AC">
        <w:rPr>
          <w:rFonts w:ascii="Times New Roman" w:eastAsia="宋体" w:hAnsi="Times New Roman" w:cs="Times New Roman"/>
          <w:sz w:val="24"/>
          <w:rPrChange w:id="287" w:author="肖玲 武" w:date="2025-04-24T15:57:00Z" w16du:dateUtc="2025-04-24T07:57:00Z">
            <w:rPr>
              <w:rFonts w:ascii="Times New Roman" w:eastAsia="宋体" w:hAnsi="Times New Roman" w:cs="Times New Roman"/>
              <w:sz w:val="24"/>
              <w:vertAlign w:val="superscript"/>
            </w:rPr>
          </w:rPrChange>
        </w:rPr>
        <w:instrText xml:space="preserve"> ADDIN ZOTERO_ITEM CSL_CITATION {"citationID":"al33u64vn3","properties":{"formattedCitation":"[65]","plainCitation":"[65]","noteIndex":0},"citationItems":[{"id":511,"uris":["http://zotero.org/users/14735358/items/EA3JMFH5"],"itemData":{"id":511,"type":"article-journal","abstract":"Colorectal cancer (CRC) is a major malignancy threatening the health of people in China, which also leads to heavy social burden. A large number of researches and practices have demonstrated that screening and early detection are effective in reducing the mortality of CRC. It is therefore imperative to design guidelines for the screening, early detection and early treatment of CRC that are in line with national conditions of China based on international guideline development standard. In 2020, under the leadership of the National Cancer Center of China, a multidisciplinary guideline development group was established. The development of the guideline followed the principles and methods recommended by the World Health Organization. The guideline provides detailed recommendations for thirteen key clinical questions to which the professionals who are involved in screening, early detection and early treatment of colorectal cancer paid close attention. The guideline is intended to ser</w:instrText>
      </w:r>
      <w:r w:rsidR="000733AC" w:rsidRPr="000733AC">
        <w:rPr>
          <w:rFonts w:ascii="Times New Roman" w:eastAsia="宋体" w:hAnsi="Times New Roman" w:cs="Times New Roman" w:hint="eastAsia"/>
          <w:sz w:val="24"/>
          <w:rPrChange w:id="288" w:author="肖玲 武" w:date="2025-04-24T15:57:00Z" w16du:dateUtc="2025-04-24T07:57:00Z">
            <w:rPr>
              <w:rFonts w:ascii="Times New Roman" w:eastAsia="宋体" w:hAnsi="Times New Roman" w:cs="Times New Roman" w:hint="eastAsia"/>
              <w:sz w:val="24"/>
              <w:vertAlign w:val="superscript"/>
            </w:rPr>
          </w:rPrChange>
        </w:rPr>
        <w:instrText xml:space="preserve">ve as a tool for professionals providing best decision-making on screening, early detection and early treatment of CRC and to enhance the effectiveness of CRC prevention and control in China.","archive_location":"51 </w:instrText>
      </w:r>
      <w:r w:rsidR="000733AC" w:rsidRPr="000733AC">
        <w:rPr>
          <w:rFonts w:ascii="Segoe UI Emoji" w:eastAsia="宋体" w:hAnsi="Segoe UI Emoji" w:cs="Segoe UI Emoji"/>
          <w:sz w:val="24"/>
          <w:rPrChange w:id="289" w:author="肖玲 武" w:date="2025-04-24T15:57:00Z" w16du:dateUtc="2025-04-24T07:57:00Z">
            <w:rPr>
              <w:rFonts w:ascii="Segoe UI Emoji" w:eastAsia="宋体" w:hAnsi="Segoe UI Emoji" w:cs="Segoe UI Emoji"/>
              <w:sz w:val="24"/>
              <w:vertAlign w:val="superscript"/>
            </w:rPr>
          </w:rPrChange>
        </w:rPr>
        <w:instrText>📊</w:instrText>
      </w:r>
      <w:r w:rsidR="000733AC" w:rsidRPr="000733AC">
        <w:rPr>
          <w:rFonts w:ascii="Times New Roman" w:eastAsia="宋体" w:hAnsi="Times New Roman" w:cs="Times New Roman" w:hint="eastAsia"/>
          <w:sz w:val="24"/>
          <w:rPrChange w:id="290" w:author="肖玲 武" w:date="2025-04-24T15:57:00Z" w16du:dateUtc="2025-04-24T07:57:00Z">
            <w:rPr>
              <w:rFonts w:ascii="Times New Roman" w:eastAsia="宋体" w:hAnsi="Times New Roman" w:cs="Times New Roman" w:hint="eastAsia"/>
              <w:sz w:val="24"/>
              <w:vertAlign w:val="superscript"/>
            </w:rPr>
          </w:rPrChange>
        </w:rPr>
        <w:instrText>","collection-title":"</w:instrText>
      </w:r>
      <w:r w:rsidR="000733AC" w:rsidRPr="000733AC">
        <w:rPr>
          <w:rFonts w:ascii="Times New Roman" w:eastAsia="宋体" w:hAnsi="Times New Roman" w:cs="Times New Roman" w:hint="eastAsia"/>
          <w:sz w:val="24"/>
          <w:rPrChange w:id="291" w:author="肖玲 武" w:date="2025-04-24T15:57:00Z" w16du:dateUtc="2025-04-24T07:57:00Z">
            <w:rPr>
              <w:rFonts w:ascii="Times New Roman" w:eastAsia="宋体" w:hAnsi="Times New Roman" w:cs="Times New Roman" w:hint="eastAsia"/>
              <w:sz w:val="24"/>
              <w:vertAlign w:val="superscript"/>
            </w:rPr>
          </w:rPrChange>
        </w:rPr>
        <w:instrText>无</w:instrText>
      </w:r>
      <w:r w:rsidR="000733AC" w:rsidRPr="000733AC">
        <w:rPr>
          <w:rFonts w:ascii="Times New Roman" w:eastAsia="宋体" w:hAnsi="Times New Roman" w:cs="Times New Roman" w:hint="eastAsia"/>
          <w:sz w:val="24"/>
          <w:rPrChange w:id="292" w:author="肖玲 武" w:date="2025-04-24T15:57:00Z" w16du:dateUtc="2025-04-24T07:57:00Z">
            <w:rPr>
              <w:rFonts w:ascii="Times New Roman" w:eastAsia="宋体" w:hAnsi="Times New Roman" w:cs="Times New Roman" w:hint="eastAsia"/>
              <w:sz w:val="24"/>
              <w:vertAlign w:val="superscript"/>
            </w:rPr>
          </w:rPrChange>
        </w:rPr>
        <w:instrText>","container-t</w:instrText>
      </w:r>
      <w:r w:rsidR="000733AC" w:rsidRPr="000733AC">
        <w:rPr>
          <w:rFonts w:ascii="Times New Roman" w:eastAsia="宋体" w:hAnsi="Times New Roman" w:cs="Times New Roman"/>
          <w:sz w:val="24"/>
          <w:rPrChange w:id="293" w:author="肖玲 武" w:date="2025-04-24T15:57:00Z" w16du:dateUtc="2025-04-24T07:57:00Z">
            <w:rPr>
              <w:rFonts w:ascii="Times New Roman" w:eastAsia="宋体" w:hAnsi="Times New Roman" w:cs="Times New Roman"/>
              <w:sz w:val="24"/>
              <w:vertAlign w:val="superscript"/>
            </w:rPr>
          </w:rPrChange>
        </w:rPr>
        <w:instrText xml:space="preserve">itle":"Zhonghua Zhong Liu Za Zhi [Chinese Journal of Oncology]","DOI":"10.3760/cma.j.cn112152-20210105-00010","ISSN":"0253-3766","issue":"1","journalAbbreviation":"Zhonghua Zhong Liu Za Zhi","language":"en","note":"PMID: 33472315\nRead_Status: New\nRead_Status_Date: 2024-08-09T11:49:13.105Z","page":"16-38","source":"PubMed","title":"[China guideline for the screening, early detection and early treatment of colorectal cancer (2020, Beijing)]","volume":"43","author":[{"literal":"National Cancer Center, China, Expert Group of the Development of China Guideline for the Screening, Early Detection and Early Treatment of Colorectal Cancer"}],"issued":{"date-parts":[["2021",1,23]]}}}],"schema":"https://github.com/citation-style-language/schema/raw/master/csl-citation.json"} </w:instrText>
      </w:r>
      <w:r w:rsidRPr="000733AC">
        <w:rPr>
          <w:rFonts w:ascii="Times New Roman" w:eastAsia="宋体" w:hAnsi="Times New Roman" w:cs="Times New Roman" w:hint="eastAsia"/>
          <w:sz w:val="24"/>
          <w:rPrChange w:id="294" w:author="肖玲 武" w:date="2025-04-24T15:57:00Z" w16du:dateUtc="2025-04-24T07:57:00Z">
            <w:rPr>
              <w:rFonts w:ascii="Times New Roman" w:eastAsia="宋体" w:hAnsi="Times New Roman" w:cs="Times New Roman" w:hint="eastAsia"/>
              <w:sz w:val="24"/>
              <w:vertAlign w:val="superscript"/>
            </w:rPr>
          </w:rPrChange>
        </w:rPr>
        <w:fldChar w:fldCharType="separate"/>
      </w:r>
      <w:r w:rsidR="000733AC" w:rsidRPr="000733AC">
        <w:rPr>
          <w:rFonts w:ascii="Times New Roman" w:eastAsia="宋体" w:hAnsi="Times New Roman" w:cs="Times New Roman"/>
          <w:sz w:val="24"/>
          <w:rPrChange w:id="295" w:author="肖玲 武" w:date="2025-04-24T15:57:00Z" w16du:dateUtc="2025-04-24T07:57:00Z">
            <w:rPr>
              <w:rFonts w:ascii="Times New Roman" w:hAnsi="Times New Roman" w:cs="Times New Roman"/>
              <w:sz w:val="24"/>
            </w:rPr>
          </w:rPrChange>
        </w:rPr>
        <w:t>[65]</w:t>
      </w:r>
      <w:r w:rsidRPr="000733AC">
        <w:rPr>
          <w:rFonts w:ascii="Times New Roman" w:eastAsia="宋体" w:hAnsi="Times New Roman" w:cs="Times New Roman" w:hint="eastAsia"/>
          <w:sz w:val="24"/>
          <w:rPrChange w:id="296" w:author="肖玲 武" w:date="2025-04-24T15:57:00Z" w16du:dateUtc="2025-04-24T07:57:00Z">
            <w:rPr>
              <w:rFonts w:ascii="Times New Roman" w:eastAsia="宋体" w:hAnsi="Times New Roman" w:cs="Times New Roman" w:hint="eastAsia"/>
              <w:sz w:val="24"/>
              <w:vertAlign w:val="superscript"/>
            </w:rPr>
          </w:rPrChange>
        </w:rPr>
        <w:fldChar w:fldCharType="end"/>
      </w:r>
      <w:r>
        <w:rPr>
          <w:rFonts w:ascii="Times New Roman" w:eastAsia="宋体" w:hAnsi="Times New Roman" w:cs="Times New Roman" w:hint="eastAsia"/>
          <w:sz w:val="24"/>
        </w:rPr>
        <w:t>。</w:t>
      </w:r>
      <w:r>
        <w:rPr>
          <w:rFonts w:ascii="Times New Roman" w:eastAsia="宋体" w:hAnsi="Times New Roman" w:cs="Times New Roman"/>
          <w:sz w:val="24"/>
        </w:rPr>
        <w:t xml:space="preserve"> </w:t>
      </w:r>
    </w:p>
    <w:p w14:paraId="3D1E504F" w14:textId="12256365" w:rsidR="00A84560" w:rsidRDefault="00000000">
      <w:pPr>
        <w:ind w:firstLineChars="200" w:firstLine="480"/>
        <w:rPr>
          <w:rFonts w:ascii="Times New Roman" w:eastAsia="宋体" w:hAnsi="Times New Roman" w:cs="Times New Roman"/>
          <w:sz w:val="24"/>
        </w:rPr>
      </w:pPr>
      <w:r>
        <w:rPr>
          <w:rFonts w:ascii="Times New Roman" w:eastAsia="宋体" w:hAnsi="Times New Roman" w:cs="Times New Roman" w:hint="eastAsia"/>
          <w:sz w:val="24"/>
        </w:rPr>
        <w:t>3.</w:t>
      </w:r>
      <w:r>
        <w:rPr>
          <w:rFonts w:ascii="Times New Roman" w:eastAsia="宋体" w:hAnsi="Times New Roman" w:cs="Times New Roman" w:hint="eastAsia"/>
          <w:sz w:val="24"/>
        </w:rPr>
        <w:t>扫描体位及范围：受检者仰卧双手上举，采取</w:t>
      </w:r>
      <w:proofErr w:type="gramStart"/>
      <w:r>
        <w:rPr>
          <w:rFonts w:ascii="Times New Roman" w:eastAsia="宋体" w:hAnsi="Times New Roman" w:cs="Times New Roman" w:hint="eastAsia"/>
          <w:sz w:val="24"/>
        </w:rPr>
        <w:t>吸气末单次</w:t>
      </w:r>
      <w:proofErr w:type="gramEnd"/>
      <w:r>
        <w:rPr>
          <w:rFonts w:ascii="Times New Roman" w:eastAsia="宋体" w:hAnsi="Times New Roman" w:cs="Times New Roman" w:hint="eastAsia"/>
          <w:sz w:val="24"/>
        </w:rPr>
        <w:t>屏气扫描。根据椎体棘突标志制定扫描范围</w:t>
      </w:r>
      <w:r>
        <w:rPr>
          <w:rFonts w:ascii="Times New Roman" w:eastAsia="宋体" w:hAnsi="Times New Roman" w:cs="Times New Roman" w:hint="eastAsia"/>
          <w:sz w:val="24"/>
        </w:rPr>
        <w:t>,</w:t>
      </w:r>
      <w:r>
        <w:rPr>
          <w:rFonts w:ascii="Times New Roman" w:eastAsia="宋体" w:hAnsi="Times New Roman" w:cs="Times New Roman" w:hint="eastAsia"/>
          <w:sz w:val="24"/>
        </w:rPr>
        <w:t>即当受检者</w:t>
      </w:r>
      <w:r>
        <w:rPr>
          <w:rFonts w:ascii="Times New Roman" w:eastAsia="宋体" w:hAnsi="Times New Roman" w:cs="Times New Roman" w:hint="eastAsia"/>
          <w:sz w:val="24"/>
        </w:rPr>
        <w:t>BMI&gt;21 kg/m2</w:t>
      </w:r>
      <w:r>
        <w:rPr>
          <w:rFonts w:ascii="Times New Roman" w:eastAsia="宋体" w:hAnsi="Times New Roman" w:cs="Times New Roman" w:hint="eastAsia"/>
          <w:sz w:val="24"/>
        </w:rPr>
        <w:t>时</w:t>
      </w:r>
      <w:r>
        <w:rPr>
          <w:rFonts w:ascii="Times New Roman" w:eastAsia="宋体" w:hAnsi="Times New Roman" w:cs="Times New Roman" w:hint="eastAsia"/>
          <w:sz w:val="24"/>
        </w:rPr>
        <w:t>,</w:t>
      </w:r>
      <w:r>
        <w:rPr>
          <w:rFonts w:ascii="Times New Roman" w:eastAsia="宋体" w:hAnsi="Times New Roman" w:cs="Times New Roman" w:hint="eastAsia"/>
          <w:sz w:val="24"/>
        </w:rPr>
        <w:t>扫描范围可从</w:t>
      </w:r>
      <w:r>
        <w:rPr>
          <w:rFonts w:ascii="Times New Roman" w:eastAsia="宋体" w:hAnsi="Times New Roman" w:cs="Times New Roman" w:hint="eastAsia"/>
          <w:sz w:val="24"/>
        </w:rPr>
        <w:t>T1</w:t>
      </w:r>
      <w:r>
        <w:rPr>
          <w:rFonts w:ascii="Times New Roman" w:eastAsia="宋体" w:hAnsi="Times New Roman" w:cs="Times New Roman" w:hint="eastAsia"/>
          <w:sz w:val="24"/>
        </w:rPr>
        <w:t>棘突上缘至</w:t>
      </w:r>
      <w:r>
        <w:rPr>
          <w:rFonts w:ascii="Times New Roman" w:eastAsia="宋体" w:hAnsi="Times New Roman" w:cs="Times New Roman" w:hint="eastAsia"/>
          <w:sz w:val="24"/>
        </w:rPr>
        <w:t>T12</w:t>
      </w:r>
      <w:r>
        <w:rPr>
          <w:rFonts w:ascii="Times New Roman" w:eastAsia="宋体" w:hAnsi="Times New Roman" w:cs="Times New Roman" w:hint="eastAsia"/>
          <w:sz w:val="24"/>
        </w:rPr>
        <w:t>棘突下缘</w:t>
      </w:r>
      <w:r>
        <w:rPr>
          <w:rFonts w:ascii="Times New Roman" w:eastAsia="宋体" w:hAnsi="Times New Roman" w:cs="Times New Roman" w:hint="eastAsia"/>
          <w:sz w:val="24"/>
        </w:rPr>
        <w:t>,BMI21kg/m2</w:t>
      </w:r>
      <w:r>
        <w:rPr>
          <w:rFonts w:ascii="Times New Roman" w:eastAsia="宋体" w:hAnsi="Times New Roman" w:cs="Times New Roman" w:hint="eastAsia"/>
          <w:sz w:val="24"/>
        </w:rPr>
        <w:t>时</w:t>
      </w:r>
      <w:r>
        <w:rPr>
          <w:rFonts w:ascii="Times New Roman" w:eastAsia="宋体" w:hAnsi="Times New Roman" w:cs="Times New Roman" w:hint="eastAsia"/>
          <w:sz w:val="24"/>
        </w:rPr>
        <w:t>,</w:t>
      </w:r>
      <w:r>
        <w:rPr>
          <w:rFonts w:ascii="Times New Roman" w:eastAsia="宋体" w:hAnsi="Times New Roman" w:cs="Times New Roman" w:hint="eastAsia"/>
          <w:sz w:val="24"/>
        </w:rPr>
        <w:t>扫描范围可控制为</w:t>
      </w:r>
      <w:r>
        <w:rPr>
          <w:rFonts w:ascii="Times New Roman" w:eastAsia="宋体" w:hAnsi="Times New Roman" w:cs="Times New Roman" w:hint="eastAsia"/>
          <w:sz w:val="24"/>
        </w:rPr>
        <w:t>T1</w:t>
      </w:r>
      <w:r>
        <w:rPr>
          <w:rFonts w:ascii="Times New Roman" w:eastAsia="宋体" w:hAnsi="Times New Roman" w:cs="Times New Roman" w:hint="eastAsia"/>
          <w:sz w:val="24"/>
        </w:rPr>
        <w:t>棘突上缘至</w:t>
      </w:r>
      <w:r>
        <w:rPr>
          <w:rFonts w:ascii="Times New Roman" w:eastAsia="宋体" w:hAnsi="Times New Roman" w:cs="Times New Roman" w:hint="eastAsia"/>
          <w:sz w:val="24"/>
        </w:rPr>
        <w:t>L1</w:t>
      </w:r>
      <w:r>
        <w:rPr>
          <w:rFonts w:ascii="Times New Roman" w:eastAsia="宋体" w:hAnsi="Times New Roman" w:cs="Times New Roman" w:hint="eastAsia"/>
          <w:sz w:val="24"/>
        </w:rPr>
        <w:t>棘突下缘。扫描范围应为肺尖至后肋膈角尖端水平，</w:t>
      </w:r>
      <w:r>
        <w:rPr>
          <w:rFonts w:ascii="Times New Roman" w:eastAsia="宋体" w:hAnsi="Times New Roman" w:cs="Times New Roman"/>
          <w:sz w:val="24"/>
        </w:rPr>
        <w:t>图像重建视野应当覆盖整个胸部横截面</w:t>
      </w:r>
      <w:r>
        <w:rPr>
          <w:rFonts w:ascii="Times New Roman" w:eastAsia="宋体" w:hAnsi="Times New Roman" w:cs="Times New Roman" w:hint="eastAsia"/>
          <w:sz w:val="24"/>
        </w:rPr>
        <w:t>（包括全肺和两侧胸壁，女性受检者还</w:t>
      </w:r>
      <w:proofErr w:type="gramStart"/>
      <w:r>
        <w:rPr>
          <w:rFonts w:ascii="Times New Roman" w:eastAsia="宋体" w:hAnsi="Times New Roman" w:cs="Times New Roman" w:hint="eastAsia"/>
          <w:sz w:val="24"/>
        </w:rPr>
        <w:t>需包括</w:t>
      </w:r>
      <w:proofErr w:type="gramEnd"/>
      <w:r>
        <w:rPr>
          <w:rFonts w:ascii="Times New Roman" w:eastAsia="宋体" w:hAnsi="Times New Roman" w:cs="Times New Roman" w:hint="eastAsia"/>
          <w:sz w:val="24"/>
        </w:rPr>
        <w:t>全乳腺）</w:t>
      </w:r>
      <w:r>
        <w:rPr>
          <w:rFonts w:ascii="Times New Roman" w:eastAsia="宋体" w:hAnsi="Times New Roman" w:cs="Times New Roman" w:hint="eastAsia"/>
          <w:sz w:val="24"/>
          <w:vertAlign w:val="superscript"/>
        </w:rPr>
        <w:fldChar w:fldCharType="begin"/>
      </w:r>
      <w:r w:rsidR="000733AC">
        <w:rPr>
          <w:rFonts w:ascii="Times New Roman" w:eastAsia="宋体" w:hAnsi="Times New Roman" w:cs="Times New Roman"/>
          <w:sz w:val="24"/>
          <w:vertAlign w:val="superscript"/>
        </w:rPr>
        <w:instrText xml:space="preserve"> ADDIN ZOTERO_ITEM CSL_CITATION {"citationID":"a2kgje2os9p","properties":{"formattedCitation":"[66]","plainCitation":"[66]","noteIndex":0},"citationItems":[{"id":64,"uris":["http://zotero.org/users/14735358/items/TCQZJUGK"],"itemData":{"id":64,"type":"art</w:instrText>
      </w:r>
      <w:r w:rsidR="000733AC">
        <w:rPr>
          <w:rFonts w:ascii="Times New Roman" w:eastAsia="宋体" w:hAnsi="Times New Roman" w:cs="Times New Roman" w:hint="eastAsia"/>
          <w:sz w:val="24"/>
          <w:vertAlign w:val="superscript"/>
        </w:rPr>
        <w:instrText>icle-journal","abstract":"</w:instrText>
      </w:r>
      <w:r w:rsidR="000733AC">
        <w:rPr>
          <w:rFonts w:ascii="Times New Roman" w:eastAsia="宋体" w:hAnsi="Times New Roman" w:cs="Times New Roman" w:hint="eastAsia"/>
          <w:sz w:val="24"/>
          <w:vertAlign w:val="superscript"/>
        </w:rPr>
        <w:instrText>肺癌是导致中国癌症死亡的首要原因。近年来低剂量计算机断层扫描（</w:instrText>
      </w:r>
      <w:r w:rsidR="000733AC">
        <w:rPr>
          <w:rFonts w:ascii="Times New Roman" w:eastAsia="宋体" w:hAnsi="Times New Roman" w:cs="Times New Roman" w:hint="eastAsia"/>
          <w:sz w:val="24"/>
          <w:vertAlign w:val="superscript"/>
        </w:rPr>
        <w:instrText>low-dose computed tomography,LDCT</w:instrText>
      </w:r>
      <w:r w:rsidR="000733AC">
        <w:rPr>
          <w:rFonts w:ascii="Times New Roman" w:eastAsia="宋体" w:hAnsi="Times New Roman" w:cs="Times New Roman" w:hint="eastAsia"/>
          <w:sz w:val="24"/>
          <w:vertAlign w:val="superscript"/>
        </w:rPr>
        <w:instrText>）筛查的效果进一步被证实，并且在高危人群选择、筛查间隔及结节管理的研究方面取得了显著进展。本研究的目的是对</w:instrText>
      </w:r>
      <w:r w:rsidR="000733AC">
        <w:rPr>
          <w:rFonts w:ascii="Times New Roman" w:eastAsia="宋体" w:hAnsi="Times New Roman" w:cs="Times New Roman" w:hint="eastAsia"/>
          <w:sz w:val="24"/>
          <w:vertAlign w:val="superscript"/>
        </w:rPr>
        <w:instrText>2018</w:instrText>
      </w:r>
      <w:r w:rsidR="000733AC">
        <w:rPr>
          <w:rFonts w:ascii="Times New Roman" w:eastAsia="宋体" w:hAnsi="Times New Roman" w:cs="Times New Roman" w:hint="eastAsia"/>
          <w:sz w:val="24"/>
          <w:vertAlign w:val="superscript"/>
        </w:rPr>
        <w:instrText>年中国肺癌</w:instrText>
      </w:r>
      <w:r w:rsidR="000733AC">
        <w:rPr>
          <w:rFonts w:ascii="Times New Roman" w:eastAsia="宋体" w:hAnsi="Times New Roman" w:cs="Times New Roman" w:hint="eastAsia"/>
          <w:sz w:val="24"/>
          <w:vertAlign w:val="superscript"/>
        </w:rPr>
        <w:instrText>LDCT</w:instrText>
      </w:r>
      <w:r w:rsidR="000733AC">
        <w:rPr>
          <w:rFonts w:ascii="Times New Roman" w:eastAsia="宋体" w:hAnsi="Times New Roman" w:cs="Times New Roman" w:hint="eastAsia"/>
          <w:sz w:val="24"/>
          <w:vertAlign w:val="superscript"/>
        </w:rPr>
        <w:instrText>筛查指南进行修订。由国家卫健委任命的中国肺癌早诊早治专家组专家及中国西部肺癌研究协作中心部分专家，共同参与了</w:instrText>
      </w:r>
      <w:r w:rsidR="000733AC">
        <w:rPr>
          <w:rFonts w:ascii="Times New Roman" w:eastAsia="宋体" w:hAnsi="Times New Roman" w:cs="Times New Roman" w:hint="eastAsia"/>
          <w:sz w:val="24"/>
          <w:vertAlign w:val="superscript"/>
        </w:rPr>
        <w:instrText>2023</w:instrText>
      </w:r>
      <w:r w:rsidR="000733AC">
        <w:rPr>
          <w:rFonts w:ascii="Times New Roman" w:eastAsia="宋体" w:hAnsi="Times New Roman" w:cs="Times New Roman" w:hint="eastAsia"/>
          <w:sz w:val="24"/>
          <w:vertAlign w:val="superscript"/>
        </w:rPr>
        <w:instrText>版中国肺癌筛查指南的修订工作。专家们根据近年来国内外</w:instrText>
      </w:r>
      <w:r w:rsidR="000733AC">
        <w:rPr>
          <w:rFonts w:ascii="Times New Roman" w:eastAsia="宋体" w:hAnsi="Times New Roman" w:cs="Times New Roman" w:hint="eastAsia"/>
          <w:sz w:val="24"/>
          <w:vertAlign w:val="superscript"/>
        </w:rPr>
        <w:instrText>LDCT</w:instrText>
      </w:r>
      <w:r w:rsidR="000733AC">
        <w:rPr>
          <w:rFonts w:ascii="Times New Roman" w:eastAsia="宋体" w:hAnsi="Times New Roman" w:cs="Times New Roman" w:hint="eastAsia"/>
          <w:sz w:val="24"/>
          <w:vertAlign w:val="superscript"/>
        </w:rPr>
        <w:instrText>肺癌筛查进展，结合我国肺癌流行病学特征，共同修订了本次肺癌筛查指南。本指南对以下方面进行了修订：（</w:instrText>
      </w:r>
      <w:r w:rsidR="000733AC">
        <w:rPr>
          <w:rFonts w:ascii="Times New Roman" w:eastAsia="宋体" w:hAnsi="Times New Roman" w:cs="Times New Roman" w:hint="eastAsia"/>
          <w:sz w:val="24"/>
          <w:vertAlign w:val="superscript"/>
        </w:rPr>
        <w:instrText>1</w:instrText>
      </w:r>
      <w:r w:rsidR="000733AC">
        <w:rPr>
          <w:rFonts w:ascii="Times New Roman" w:eastAsia="宋体" w:hAnsi="Times New Roman" w:cs="Times New Roman" w:hint="eastAsia"/>
          <w:sz w:val="24"/>
          <w:vertAlign w:val="superscript"/>
        </w:rPr>
        <w:instrText>）高危人群定义中考虑了除吸烟外其他肺癌危险因素；（</w:instrText>
      </w:r>
      <w:r w:rsidR="000733AC">
        <w:rPr>
          <w:rFonts w:ascii="Times New Roman" w:eastAsia="宋体" w:hAnsi="Times New Roman" w:cs="Times New Roman" w:hint="eastAsia"/>
          <w:sz w:val="24"/>
          <w:vertAlign w:val="superscript"/>
        </w:rPr>
        <w:instrText>2</w:instrText>
      </w:r>
      <w:r w:rsidR="000733AC">
        <w:rPr>
          <w:rFonts w:ascii="Times New Roman" w:eastAsia="宋体" w:hAnsi="Times New Roman" w:cs="Times New Roman" w:hint="eastAsia"/>
          <w:sz w:val="24"/>
          <w:vertAlign w:val="superscript"/>
        </w:rPr>
        <w:instrText>）对</w:instrText>
      </w:r>
      <w:r w:rsidR="000733AC">
        <w:rPr>
          <w:rFonts w:ascii="Times New Roman" w:eastAsia="宋体" w:hAnsi="Times New Roman" w:cs="Times New Roman" w:hint="eastAsia"/>
          <w:sz w:val="24"/>
          <w:vertAlign w:val="superscript"/>
        </w:rPr>
        <w:instrText>LDCT</w:instrText>
      </w:r>
      <w:r w:rsidR="000733AC">
        <w:rPr>
          <w:rFonts w:ascii="Times New Roman" w:eastAsia="宋体" w:hAnsi="Times New Roman" w:cs="Times New Roman" w:hint="eastAsia"/>
          <w:sz w:val="24"/>
          <w:vertAlign w:val="superscript"/>
        </w:rPr>
        <w:instrText>扫描参数进行了修改和补充；（</w:instrText>
      </w:r>
      <w:r w:rsidR="000733AC">
        <w:rPr>
          <w:rFonts w:ascii="Times New Roman" w:eastAsia="宋体" w:hAnsi="Times New Roman" w:cs="Times New Roman" w:hint="eastAsia"/>
          <w:sz w:val="24"/>
          <w:vertAlign w:val="superscript"/>
        </w:rPr>
        <w:instrText>3</w:instrText>
      </w:r>
      <w:r w:rsidR="000733AC">
        <w:rPr>
          <w:rFonts w:ascii="Times New Roman" w:eastAsia="宋体" w:hAnsi="Times New Roman" w:cs="Times New Roman" w:hint="eastAsia"/>
          <w:sz w:val="24"/>
          <w:vertAlign w:val="superscript"/>
        </w:rPr>
        <w:instrText>）扩大了部分筛查阴性个体的筛查间隔；（</w:instrText>
      </w:r>
      <w:r w:rsidR="000733AC">
        <w:rPr>
          <w:rFonts w:ascii="Times New Roman" w:eastAsia="宋体" w:hAnsi="Times New Roman" w:cs="Times New Roman" w:hint="eastAsia"/>
          <w:sz w:val="24"/>
          <w:vertAlign w:val="superscript"/>
        </w:rPr>
        <w:instrText>4</w:instrText>
      </w:r>
      <w:r w:rsidR="000733AC">
        <w:rPr>
          <w:rFonts w:ascii="Times New Roman" w:eastAsia="宋体" w:hAnsi="Times New Roman" w:cs="Times New Roman" w:hint="eastAsia"/>
          <w:sz w:val="24"/>
          <w:vertAlign w:val="superscript"/>
        </w:rPr>
        <w:instrText>）将部分阳性结节的随访时间由</w:instrText>
      </w:r>
      <w:r w:rsidR="000733AC">
        <w:rPr>
          <w:rFonts w:ascii="Times New Roman" w:eastAsia="宋体" w:hAnsi="Times New Roman" w:cs="Times New Roman" w:hint="eastAsia"/>
          <w:sz w:val="24"/>
          <w:vertAlign w:val="superscript"/>
        </w:rPr>
        <w:instrText>3</w:instrText>
      </w:r>
      <w:r w:rsidR="000733AC">
        <w:rPr>
          <w:rFonts w:ascii="Times New Roman" w:eastAsia="宋体" w:hAnsi="Times New Roman" w:cs="Times New Roman" w:hint="eastAsia"/>
          <w:sz w:val="24"/>
          <w:vertAlign w:val="superscript"/>
        </w:rPr>
        <w:instrText>个月调整为</w:instrText>
      </w:r>
      <w:r w:rsidR="000733AC">
        <w:rPr>
          <w:rFonts w:ascii="Times New Roman" w:eastAsia="宋体" w:hAnsi="Times New Roman" w:cs="Times New Roman" w:hint="eastAsia"/>
          <w:sz w:val="24"/>
          <w:vertAlign w:val="superscript"/>
        </w:rPr>
        <w:instrText>6</w:instrText>
      </w:r>
      <w:r w:rsidR="000733AC">
        <w:rPr>
          <w:rFonts w:ascii="Times New Roman" w:eastAsia="宋体" w:hAnsi="Times New Roman" w:cs="Times New Roman" w:hint="eastAsia"/>
          <w:sz w:val="24"/>
          <w:vertAlign w:val="superscript"/>
        </w:rPr>
        <w:instrText>个月；（</w:instrText>
      </w:r>
      <w:r w:rsidR="000733AC">
        <w:rPr>
          <w:rFonts w:ascii="Times New Roman" w:eastAsia="宋体" w:hAnsi="Times New Roman" w:cs="Times New Roman" w:hint="eastAsia"/>
          <w:sz w:val="24"/>
          <w:vertAlign w:val="superscript"/>
        </w:rPr>
        <w:instrText>5</w:instrText>
      </w:r>
      <w:r w:rsidR="000733AC">
        <w:rPr>
          <w:rFonts w:ascii="Times New Roman" w:eastAsia="宋体" w:hAnsi="Times New Roman" w:cs="Times New Roman" w:hint="eastAsia"/>
          <w:sz w:val="24"/>
          <w:vertAlign w:val="superscript"/>
        </w:rPr>
        <w:instrText>）强调了多学科诊疗（</w:instrText>
      </w:r>
      <w:r w:rsidR="000733AC">
        <w:rPr>
          <w:rFonts w:ascii="Times New Roman" w:eastAsia="宋体" w:hAnsi="Times New Roman" w:cs="Times New Roman" w:hint="eastAsia"/>
          <w:sz w:val="24"/>
          <w:vertAlign w:val="superscript"/>
        </w:rPr>
        <w:instrText>multi-disciplinary treatment, MDT</w:instrText>
      </w:r>
      <w:r w:rsidR="000733AC">
        <w:rPr>
          <w:rFonts w:ascii="Times New Roman" w:eastAsia="宋体" w:hAnsi="Times New Roman" w:cs="Times New Roman" w:hint="eastAsia"/>
          <w:sz w:val="24"/>
          <w:vertAlign w:val="superscript"/>
        </w:rPr>
        <w:instrText>）在阳性结节管理、肺癌诊断和治疗中的作用。本次修订将使得</w:instrText>
      </w:r>
      <w:r w:rsidR="000733AC">
        <w:rPr>
          <w:rFonts w:ascii="Times New Roman" w:eastAsia="宋体" w:hAnsi="Times New Roman" w:cs="Times New Roman" w:hint="eastAsia"/>
          <w:sz w:val="24"/>
          <w:vertAlign w:val="superscript"/>
        </w:rPr>
        <w:instrText>LDCT</w:instrText>
      </w:r>
      <w:r w:rsidR="000733AC">
        <w:rPr>
          <w:rFonts w:ascii="Times New Roman" w:eastAsia="宋体" w:hAnsi="Times New Roman" w:cs="Times New Roman" w:hint="eastAsia"/>
          <w:sz w:val="24"/>
          <w:vertAlign w:val="superscript"/>
        </w:rPr>
        <w:instrText>筛查指南更适应我国国情，并使筛查、干预与治疗路径更为明确。未来应进一步基于新兴技术，包括生物标志物及人工智能研究，优化肺癌</w:instrText>
      </w:r>
      <w:r w:rsidR="000733AC">
        <w:rPr>
          <w:rFonts w:ascii="Times New Roman" w:eastAsia="宋体" w:hAnsi="Times New Roman" w:cs="Times New Roman" w:hint="eastAsia"/>
          <w:sz w:val="24"/>
          <w:vertAlign w:val="superscript"/>
        </w:rPr>
        <w:instrText>LDCT</w:instrText>
      </w:r>
      <w:r w:rsidR="000733AC">
        <w:rPr>
          <w:rFonts w:ascii="Times New Roman" w:eastAsia="宋体" w:hAnsi="Times New Roman" w:cs="Times New Roman" w:hint="eastAsia"/>
          <w:sz w:val="24"/>
          <w:vertAlign w:val="superscript"/>
        </w:rPr>
        <w:instrText>筛查方法及技术。</w:instrText>
      </w:r>
      <w:r w:rsidR="000733AC">
        <w:rPr>
          <w:rFonts w:ascii="Times New Roman" w:eastAsia="宋体" w:hAnsi="Times New Roman" w:cs="Times New Roman" w:hint="eastAsia"/>
          <w:sz w:val="24"/>
          <w:vertAlign w:val="superscript"/>
        </w:rPr>
        <w:instrText>","archive":"C</w:instrText>
      </w:r>
      <w:r w:rsidR="000733AC">
        <w:rPr>
          <w:rFonts w:ascii="Times New Roman" w:eastAsia="宋体" w:hAnsi="Times New Roman" w:cs="Times New Roman" w:hint="eastAsia"/>
          <w:sz w:val="24"/>
          <w:vertAlign w:val="superscript"/>
        </w:rPr>
        <w:instrText>类</w:instrText>
      </w:r>
      <w:r w:rsidR="000733AC">
        <w:rPr>
          <w:rFonts w:ascii="Times New Roman" w:eastAsia="宋体" w:hAnsi="Times New Roman" w:cs="Times New Roman" w:hint="eastAsia"/>
          <w:sz w:val="24"/>
          <w:vertAlign w:val="superscript"/>
        </w:rPr>
        <w:instrText>","call-number":"1.94","collection-title":"</w:instrText>
      </w:r>
      <w:r w:rsidR="000733AC">
        <w:rPr>
          <w:rFonts w:ascii="Times New Roman" w:eastAsia="宋体" w:hAnsi="Times New Roman" w:cs="Times New Roman" w:hint="eastAsia"/>
          <w:sz w:val="24"/>
          <w:vertAlign w:val="superscript"/>
        </w:rPr>
        <w:instrText>无</w:instrText>
      </w:r>
      <w:r w:rsidR="000733AC">
        <w:rPr>
          <w:rFonts w:ascii="Times New Roman" w:eastAsia="宋体" w:hAnsi="Times New Roman" w:cs="Times New Roman" w:hint="eastAsia"/>
          <w:sz w:val="24"/>
          <w:vertAlign w:val="superscript"/>
        </w:rPr>
        <w:instrText>","container-title":"</w:instrText>
      </w:r>
      <w:r w:rsidR="000733AC">
        <w:rPr>
          <w:rFonts w:ascii="Times New Roman" w:eastAsia="宋体" w:hAnsi="Times New Roman" w:cs="Times New Roman" w:hint="eastAsia"/>
          <w:sz w:val="24"/>
          <w:vertAlign w:val="superscript"/>
        </w:rPr>
        <w:instrText>中国肺癌杂志</w:instrText>
      </w:r>
      <w:r w:rsidR="000733AC">
        <w:rPr>
          <w:rFonts w:ascii="Times New Roman" w:eastAsia="宋体" w:hAnsi="Times New Roman" w:cs="Times New Roman" w:hint="eastAsia"/>
          <w:sz w:val="24"/>
          <w:vertAlign w:val="superscript"/>
        </w:rPr>
        <w:instrText xml:space="preserve">","ISSN":"1009-3419","issue":"1","language":"zh-CN","license":"1.476","note":"45 citations(CNKI)[2024-8-1]\nCSCD: </w:instrText>
      </w:r>
      <w:r w:rsidR="000733AC">
        <w:rPr>
          <w:rFonts w:ascii="Times New Roman" w:eastAsia="宋体" w:hAnsi="Times New Roman" w:cs="Times New Roman" w:hint="eastAsia"/>
          <w:sz w:val="24"/>
          <w:vertAlign w:val="superscript"/>
        </w:rPr>
        <w:instrText>核心库</w:instrText>
      </w:r>
      <w:r w:rsidR="000733AC">
        <w:rPr>
          <w:rFonts w:ascii="Times New Roman" w:eastAsia="宋体" w:hAnsi="Times New Roman" w:cs="Times New Roman" w:hint="eastAsia"/>
          <w:sz w:val="24"/>
          <w:vertAlign w:val="superscript"/>
        </w:rPr>
        <w:instrText>\n</w:instrText>
      </w:r>
      <w:r w:rsidR="000733AC">
        <w:rPr>
          <w:rFonts w:ascii="Times New Roman" w:eastAsia="宋体" w:hAnsi="Times New Roman" w:cs="Times New Roman" w:hint="eastAsia"/>
          <w:sz w:val="24"/>
          <w:vertAlign w:val="superscript"/>
        </w:rPr>
        <w:instrText>中文核心期刊</w:instrText>
      </w:r>
      <w:r w:rsidR="000733AC">
        <w:rPr>
          <w:rFonts w:ascii="Times New Roman" w:eastAsia="宋体" w:hAnsi="Times New Roman" w:cs="Times New Roman" w:hint="eastAsia"/>
          <w:sz w:val="24"/>
          <w:vertAlign w:val="superscript"/>
        </w:rPr>
        <w:instrText>/</w:instrText>
      </w:r>
      <w:r w:rsidR="000733AC">
        <w:rPr>
          <w:rFonts w:ascii="Times New Roman" w:eastAsia="宋体" w:hAnsi="Times New Roman" w:cs="Times New Roman" w:hint="eastAsia"/>
          <w:sz w:val="24"/>
          <w:vertAlign w:val="superscript"/>
        </w:rPr>
        <w:instrText>北大核心</w:instrText>
      </w:r>
      <w:r w:rsidR="000733AC">
        <w:rPr>
          <w:rFonts w:ascii="Times New Roman" w:eastAsia="宋体" w:hAnsi="Times New Roman" w:cs="Times New Roman" w:hint="eastAsia"/>
          <w:sz w:val="24"/>
          <w:vertAlign w:val="superscript"/>
        </w:rPr>
        <w:instrText xml:space="preserve">: </w:instrText>
      </w:r>
      <w:r w:rsidR="000733AC">
        <w:rPr>
          <w:rFonts w:ascii="Times New Roman" w:eastAsia="宋体" w:hAnsi="Times New Roman" w:cs="Times New Roman" w:hint="eastAsia"/>
          <w:sz w:val="24"/>
          <w:vertAlign w:val="superscript"/>
        </w:rPr>
        <w:instrText>是</w:instrText>
      </w:r>
      <w:r w:rsidR="000733AC">
        <w:rPr>
          <w:rFonts w:ascii="Times New Roman" w:eastAsia="宋体" w:hAnsi="Times New Roman" w:cs="Times New Roman" w:hint="eastAsia"/>
          <w:sz w:val="24"/>
          <w:vertAlign w:val="superscript"/>
        </w:rPr>
        <w:instrText>\n</w:instrText>
      </w:r>
      <w:r w:rsidR="000733AC">
        <w:rPr>
          <w:rFonts w:ascii="Times New Roman" w:eastAsia="宋体" w:hAnsi="Times New Roman" w:cs="Times New Roman" w:hint="eastAsia"/>
          <w:sz w:val="24"/>
          <w:vertAlign w:val="superscript"/>
        </w:rPr>
        <w:instrText>中国科技核心期刊</w:instrText>
      </w:r>
      <w:r w:rsidR="000733AC">
        <w:rPr>
          <w:rFonts w:ascii="Times New Roman" w:eastAsia="宋体" w:hAnsi="Times New Roman" w:cs="Times New Roman" w:hint="eastAsia"/>
          <w:sz w:val="24"/>
          <w:vertAlign w:val="superscript"/>
        </w:rPr>
        <w:instrText xml:space="preserve">: </w:instrText>
      </w:r>
      <w:r w:rsidR="000733AC">
        <w:rPr>
          <w:rFonts w:ascii="Times New Roman" w:eastAsia="宋体" w:hAnsi="Times New Roman" w:cs="Times New Roman" w:hint="eastAsia"/>
          <w:sz w:val="24"/>
          <w:vertAlign w:val="superscript"/>
        </w:rPr>
        <w:instrText>是</w:instrText>
      </w:r>
      <w:r w:rsidR="000733AC">
        <w:rPr>
          <w:rFonts w:ascii="Times New Roman" w:eastAsia="宋体" w:hAnsi="Times New Roman" w:cs="Times New Roman" w:hint="eastAsia"/>
          <w:sz w:val="24"/>
          <w:vertAlign w:val="superscript"/>
        </w:rPr>
        <w:instrText>\n</w:instrText>
      </w:r>
      <w:r w:rsidR="000733AC">
        <w:rPr>
          <w:rFonts w:ascii="Times New Roman" w:eastAsia="宋体" w:hAnsi="Times New Roman" w:cs="Times New Roman" w:hint="eastAsia"/>
          <w:sz w:val="24"/>
          <w:vertAlign w:val="superscript"/>
        </w:rPr>
        <w:instrText>复合影响因子</w:instrText>
      </w:r>
      <w:r w:rsidR="000733AC">
        <w:rPr>
          <w:rFonts w:ascii="Times New Roman" w:eastAsia="宋体" w:hAnsi="Times New Roman" w:cs="Times New Roman" w:hint="eastAsia"/>
          <w:sz w:val="24"/>
          <w:vertAlign w:val="superscript"/>
        </w:rPr>
        <w:instrText>: 2.217\n</w:instrText>
      </w:r>
      <w:r w:rsidR="000733AC">
        <w:rPr>
          <w:rFonts w:ascii="Times New Roman" w:eastAsia="宋体" w:hAnsi="Times New Roman" w:cs="Times New Roman" w:hint="eastAsia"/>
          <w:sz w:val="24"/>
          <w:vertAlign w:val="superscript"/>
        </w:rPr>
        <w:instrText>综合影响因子</w:instrText>
      </w:r>
      <w:r w:rsidR="000733AC">
        <w:rPr>
          <w:rFonts w:ascii="Times New Roman" w:eastAsia="宋体" w:hAnsi="Times New Roman" w:cs="Times New Roman" w:hint="eastAsia"/>
          <w:sz w:val="24"/>
          <w:vertAlign w:val="superscript"/>
        </w:rPr>
        <w:instrText>: 1.739\nrate: 4","page":"1-9","source":"</w:instrText>
      </w:r>
      <w:r w:rsidR="000733AC">
        <w:rPr>
          <w:rFonts w:ascii="Times New Roman" w:eastAsia="宋体" w:hAnsi="Times New Roman" w:cs="Times New Roman" w:hint="eastAsia"/>
          <w:sz w:val="24"/>
          <w:vertAlign w:val="superscript"/>
        </w:rPr>
        <w:instrText>二类</w:instrText>
      </w:r>
      <w:r w:rsidR="000733AC">
        <w:rPr>
          <w:rFonts w:ascii="Times New Roman" w:eastAsia="宋体" w:hAnsi="Times New Roman" w:cs="Times New Roman" w:hint="eastAsia"/>
          <w:sz w:val="24"/>
          <w:vertAlign w:val="superscript"/>
        </w:rPr>
        <w:instrText>","title":"</w:instrText>
      </w:r>
      <w:r w:rsidR="000733AC">
        <w:rPr>
          <w:rFonts w:ascii="Times New Roman" w:eastAsia="宋体" w:hAnsi="Times New Roman" w:cs="Times New Roman" w:hint="eastAsia"/>
          <w:sz w:val="24"/>
          <w:vertAlign w:val="superscript"/>
        </w:rPr>
        <w:instrText>中国肺癌低剂量</w:instrText>
      </w:r>
      <w:r w:rsidR="000733AC">
        <w:rPr>
          <w:rFonts w:ascii="Times New Roman" w:eastAsia="宋体" w:hAnsi="Times New Roman" w:cs="Times New Roman" w:hint="eastAsia"/>
          <w:sz w:val="24"/>
          <w:vertAlign w:val="superscript"/>
        </w:rPr>
        <w:instrText>CT</w:instrText>
      </w:r>
      <w:r w:rsidR="000733AC">
        <w:rPr>
          <w:rFonts w:ascii="Times New Roman" w:eastAsia="宋体" w:hAnsi="Times New Roman" w:cs="Times New Roman" w:hint="eastAsia"/>
          <w:sz w:val="24"/>
          <w:vertAlign w:val="superscript"/>
        </w:rPr>
        <w:instrText>筛查指南（</w:instrText>
      </w:r>
      <w:r w:rsidR="000733AC">
        <w:rPr>
          <w:rFonts w:ascii="Times New Roman" w:eastAsia="宋体" w:hAnsi="Times New Roman" w:cs="Times New Roman" w:hint="eastAsia"/>
          <w:sz w:val="24"/>
          <w:vertAlign w:val="superscript"/>
        </w:rPr>
        <w:instrText>2023</w:instrText>
      </w:r>
      <w:r w:rsidR="000733AC">
        <w:rPr>
          <w:rFonts w:ascii="Times New Roman" w:eastAsia="宋体" w:hAnsi="Times New Roman" w:cs="Times New Roman" w:hint="eastAsia"/>
          <w:sz w:val="24"/>
          <w:vertAlign w:val="superscript"/>
        </w:rPr>
        <w:instrText>年版）</w:instrText>
      </w:r>
      <w:r w:rsidR="000733AC">
        <w:rPr>
          <w:rFonts w:ascii="Times New Roman" w:eastAsia="宋体" w:hAnsi="Times New Roman" w:cs="Times New Roman" w:hint="eastAsia"/>
          <w:sz w:val="24"/>
          <w:vertAlign w:val="superscript"/>
        </w:rPr>
        <w:instrText>","volume":"26","author":[{"family":"</w:instrText>
      </w:r>
      <w:r w:rsidR="000733AC">
        <w:rPr>
          <w:rFonts w:ascii="Times New Roman" w:eastAsia="宋体" w:hAnsi="Times New Roman" w:cs="Times New Roman" w:hint="eastAsia"/>
          <w:sz w:val="24"/>
          <w:vertAlign w:val="superscript"/>
        </w:rPr>
        <w:instrText>范</w:instrText>
      </w:r>
      <w:r w:rsidR="000733AC">
        <w:rPr>
          <w:rFonts w:ascii="Times New Roman" w:eastAsia="宋体" w:hAnsi="Times New Roman" w:cs="Times New Roman" w:hint="eastAsia"/>
          <w:sz w:val="24"/>
          <w:vertAlign w:val="superscript"/>
        </w:rPr>
        <w:instrText>","given":"</w:instrText>
      </w:r>
      <w:r w:rsidR="000733AC">
        <w:rPr>
          <w:rFonts w:ascii="Times New Roman" w:eastAsia="宋体" w:hAnsi="Times New Roman" w:cs="Times New Roman" w:hint="eastAsia"/>
          <w:sz w:val="24"/>
          <w:vertAlign w:val="superscript"/>
        </w:rPr>
        <w:instrText>亚光</w:instrText>
      </w:r>
      <w:r w:rsidR="000733AC">
        <w:rPr>
          <w:rFonts w:ascii="Times New Roman" w:eastAsia="宋体" w:hAnsi="Times New Roman" w:cs="Times New Roman" w:hint="eastAsia"/>
          <w:sz w:val="24"/>
          <w:vertAlign w:val="superscript"/>
        </w:rPr>
        <w:instrText>"},{"family":"</w:instrText>
      </w:r>
      <w:r w:rsidR="000733AC">
        <w:rPr>
          <w:rFonts w:ascii="Times New Roman" w:eastAsia="宋体" w:hAnsi="Times New Roman" w:cs="Times New Roman" w:hint="eastAsia"/>
          <w:sz w:val="24"/>
          <w:vertAlign w:val="superscript"/>
        </w:rPr>
        <w:instrText>周</w:instrText>
      </w:r>
      <w:r w:rsidR="000733AC">
        <w:rPr>
          <w:rFonts w:ascii="Times New Roman" w:eastAsia="宋体" w:hAnsi="Times New Roman" w:cs="Times New Roman" w:hint="eastAsia"/>
          <w:sz w:val="24"/>
          <w:vertAlign w:val="superscript"/>
        </w:rPr>
        <w:instrText>","given":"</w:instrText>
      </w:r>
      <w:r w:rsidR="000733AC">
        <w:rPr>
          <w:rFonts w:ascii="Times New Roman" w:eastAsia="宋体" w:hAnsi="Times New Roman" w:cs="Times New Roman" w:hint="eastAsia"/>
          <w:sz w:val="24"/>
          <w:vertAlign w:val="superscript"/>
        </w:rPr>
        <w:instrText>清华</w:instrText>
      </w:r>
      <w:r w:rsidR="000733AC">
        <w:rPr>
          <w:rFonts w:ascii="Times New Roman" w:eastAsia="宋体" w:hAnsi="Times New Roman" w:cs="Times New Roman" w:hint="eastAsia"/>
          <w:sz w:val="24"/>
          <w:vertAlign w:val="superscript"/>
        </w:rPr>
        <w:instrText>"},{"family":"</w:instrText>
      </w:r>
      <w:r w:rsidR="000733AC">
        <w:rPr>
          <w:rFonts w:ascii="Times New Roman" w:eastAsia="宋体" w:hAnsi="Times New Roman" w:cs="Times New Roman" w:hint="eastAsia"/>
          <w:sz w:val="24"/>
          <w:vertAlign w:val="superscript"/>
        </w:rPr>
        <w:instrText>乔</w:instrText>
      </w:r>
      <w:r w:rsidR="000733AC">
        <w:rPr>
          <w:rFonts w:ascii="Times New Roman" w:eastAsia="宋体" w:hAnsi="Times New Roman" w:cs="Times New Roman" w:hint="eastAsia"/>
          <w:sz w:val="24"/>
          <w:vertAlign w:val="superscript"/>
        </w:rPr>
        <w:instrText>","given":"</w:instrText>
      </w:r>
      <w:r w:rsidR="000733AC">
        <w:rPr>
          <w:rFonts w:ascii="Times New Roman" w:eastAsia="宋体" w:hAnsi="Times New Roman" w:cs="Times New Roman" w:hint="eastAsia"/>
          <w:sz w:val="24"/>
          <w:vertAlign w:val="superscript"/>
        </w:rPr>
        <w:instrText>友林</w:instrText>
      </w:r>
      <w:r w:rsidR="000733AC">
        <w:rPr>
          <w:rFonts w:ascii="Times New Roman" w:eastAsia="宋体" w:hAnsi="Times New Roman" w:cs="Times New Roman" w:hint="eastAsia"/>
          <w:sz w:val="24"/>
          <w:vertAlign w:val="superscript"/>
        </w:rPr>
        <w:instrText>"},{"family":"</w:instrText>
      </w:r>
      <w:r w:rsidR="000733AC">
        <w:rPr>
          <w:rFonts w:ascii="Times New Roman" w:eastAsia="宋体" w:hAnsi="Times New Roman" w:cs="Times New Roman" w:hint="eastAsia"/>
          <w:sz w:val="24"/>
          <w:vertAlign w:val="superscript"/>
        </w:rPr>
        <w:instrText>张</w:instrText>
      </w:r>
      <w:r w:rsidR="000733AC">
        <w:rPr>
          <w:rFonts w:ascii="Times New Roman" w:eastAsia="宋体" w:hAnsi="Times New Roman" w:cs="Times New Roman" w:hint="eastAsia"/>
          <w:sz w:val="24"/>
          <w:vertAlign w:val="superscript"/>
        </w:rPr>
        <w:instrText>","given":"</w:instrText>
      </w:r>
      <w:r w:rsidR="000733AC">
        <w:rPr>
          <w:rFonts w:ascii="Times New Roman" w:eastAsia="宋体" w:hAnsi="Times New Roman" w:cs="Times New Roman" w:hint="eastAsia"/>
          <w:sz w:val="24"/>
          <w:vertAlign w:val="superscript"/>
        </w:rPr>
        <w:instrText>国桢</w:instrText>
      </w:r>
      <w:r w:rsidR="000733AC">
        <w:rPr>
          <w:rFonts w:ascii="Times New Roman" w:eastAsia="宋体" w:hAnsi="Times New Roman" w:cs="Times New Roman" w:hint="eastAsia"/>
          <w:sz w:val="24"/>
          <w:vertAlign w:val="superscript"/>
        </w:rPr>
        <w:instrText>"}],"issued":{"date-</w:instrText>
      </w:r>
      <w:r w:rsidR="000733AC">
        <w:rPr>
          <w:rFonts w:ascii="Times New Roman" w:eastAsia="宋体" w:hAnsi="Times New Roman" w:cs="Times New Roman"/>
          <w:sz w:val="24"/>
          <w:vertAlign w:val="superscript"/>
        </w:rPr>
        <w:instrText xml:space="preserve">parts":[["2023"]]}}}],"schema":"https://github.com/citation-style-language/schema/raw/master/csl-citation.json"} </w:instrText>
      </w:r>
      <w:r>
        <w:rPr>
          <w:rFonts w:ascii="Times New Roman" w:eastAsia="宋体" w:hAnsi="Times New Roman" w:cs="Times New Roman" w:hint="eastAsia"/>
          <w:sz w:val="24"/>
          <w:vertAlign w:val="superscript"/>
        </w:rPr>
        <w:fldChar w:fldCharType="separate"/>
      </w:r>
      <w:r w:rsidR="000733AC" w:rsidRPr="000733AC">
        <w:rPr>
          <w:rFonts w:ascii="Times New Roman" w:hAnsi="Times New Roman" w:cs="Times New Roman"/>
          <w:sz w:val="24"/>
        </w:rPr>
        <w:t>[66]</w:t>
      </w:r>
      <w:r>
        <w:rPr>
          <w:rFonts w:ascii="Times New Roman" w:eastAsia="宋体" w:hAnsi="Times New Roman" w:cs="Times New Roman" w:hint="eastAsia"/>
          <w:sz w:val="24"/>
          <w:vertAlign w:val="superscript"/>
        </w:rPr>
        <w:fldChar w:fldCharType="end"/>
      </w:r>
      <w:r>
        <w:rPr>
          <w:rFonts w:ascii="Times New Roman" w:eastAsia="宋体" w:hAnsi="Times New Roman" w:cs="Times New Roman" w:hint="eastAsia"/>
          <w:sz w:val="24"/>
        </w:rPr>
        <w:t>。</w:t>
      </w:r>
    </w:p>
    <w:p w14:paraId="42A42750" w14:textId="57D0D339" w:rsidR="00A84560" w:rsidRDefault="00000000">
      <w:pPr>
        <w:ind w:firstLineChars="200" w:firstLine="480"/>
        <w:rPr>
          <w:rFonts w:ascii="Times New Roman" w:eastAsia="宋体" w:hAnsi="Times New Roman" w:cs="Times New Roman"/>
          <w:sz w:val="24"/>
        </w:rPr>
      </w:pPr>
      <w:r>
        <w:rPr>
          <w:rFonts w:ascii="Times New Roman" w:eastAsia="宋体" w:hAnsi="Times New Roman" w:cs="Times New Roman" w:hint="eastAsia"/>
          <w:sz w:val="24"/>
        </w:rPr>
        <w:t>4.</w:t>
      </w:r>
      <w:r>
        <w:rPr>
          <w:rFonts w:ascii="Times New Roman" w:eastAsia="宋体" w:hAnsi="Times New Roman" w:cs="Times New Roman" w:hint="eastAsia"/>
          <w:sz w:val="24"/>
        </w:rPr>
        <w:t>图像重建：建议采用肺算法和标准算法，或仅用标准算法重建。重建层厚在</w:t>
      </w:r>
      <w:r>
        <w:rPr>
          <w:rFonts w:ascii="Times New Roman" w:eastAsia="宋体" w:hAnsi="Times New Roman" w:cs="Times New Roman" w:hint="eastAsia"/>
          <w:sz w:val="24"/>
        </w:rPr>
        <w:t>0.625~1.25mm</w:t>
      </w:r>
      <w:r>
        <w:rPr>
          <w:rFonts w:ascii="Times New Roman" w:eastAsia="宋体" w:hAnsi="Times New Roman" w:cs="Times New Roman" w:hint="eastAsia"/>
          <w:sz w:val="24"/>
        </w:rPr>
        <w:t>。重建层厚≤</w:t>
      </w:r>
      <w:r>
        <w:rPr>
          <w:rFonts w:ascii="Times New Roman" w:eastAsia="宋体" w:hAnsi="Times New Roman" w:cs="Times New Roman" w:hint="eastAsia"/>
          <w:sz w:val="24"/>
        </w:rPr>
        <w:t>1mm</w:t>
      </w:r>
      <w:r>
        <w:rPr>
          <w:rFonts w:ascii="Times New Roman" w:eastAsia="宋体" w:hAnsi="Times New Roman" w:cs="Times New Roman" w:hint="eastAsia"/>
          <w:sz w:val="24"/>
        </w:rPr>
        <w:t>时建议无间隔重建；若重建层厚在</w:t>
      </w:r>
      <w:r>
        <w:rPr>
          <w:rFonts w:ascii="Times New Roman" w:eastAsia="宋体" w:hAnsi="Times New Roman" w:cs="Times New Roman" w:hint="eastAsia"/>
          <w:sz w:val="24"/>
        </w:rPr>
        <w:t>1.00~1.25mm</w:t>
      </w:r>
      <w:r>
        <w:rPr>
          <w:rFonts w:ascii="Times New Roman" w:eastAsia="宋体" w:hAnsi="Times New Roman" w:cs="Times New Roman" w:hint="eastAsia"/>
          <w:sz w:val="24"/>
        </w:rPr>
        <w:t>之间，则建议</w:t>
      </w:r>
      <w:r>
        <w:rPr>
          <w:rFonts w:ascii="Times New Roman" w:eastAsia="宋体" w:hAnsi="Times New Roman" w:cs="Times New Roman"/>
          <w:sz w:val="24"/>
        </w:rPr>
        <w:t>重建间隔选择准直层厚的</w:t>
      </w:r>
      <w:r>
        <w:rPr>
          <w:rFonts w:ascii="Times New Roman" w:eastAsia="宋体" w:hAnsi="Times New Roman" w:cs="Times New Roman"/>
          <w:sz w:val="24"/>
        </w:rPr>
        <w:t>50%~80%</w:t>
      </w:r>
      <w:r>
        <w:rPr>
          <w:rFonts w:ascii="Times New Roman" w:eastAsia="宋体" w:hAnsi="Times New Roman" w:cs="Times New Roman" w:hint="eastAsia"/>
          <w:sz w:val="24"/>
          <w:vertAlign w:val="superscript"/>
        </w:rPr>
        <w:fldChar w:fldCharType="begin"/>
      </w:r>
      <w:r w:rsidR="00EC5FEA">
        <w:rPr>
          <w:rFonts w:ascii="Times New Roman" w:eastAsia="宋体" w:hAnsi="Times New Roman" w:cs="Times New Roman"/>
          <w:sz w:val="24"/>
          <w:vertAlign w:val="superscript"/>
        </w:rPr>
        <w:instrText xml:space="preserve"> ADDIN ZOTERO_ITEM CSL_CITATION {"citationID":"aag3dd0abo","properties":{"formattedCitation":"[35]","plainCitation":"[35]","noteIndex":0},"citationItems":[{"id":"SGOzaGWT/aT8HvKjC","uris":["http://zotero.org/users/14735358/items/H2HKZTW2"],"itemData":{"id</w:instrText>
      </w:r>
      <w:r w:rsidR="00EC5FEA">
        <w:rPr>
          <w:rFonts w:ascii="Times New Roman" w:eastAsia="宋体" w:hAnsi="Times New Roman" w:cs="Times New Roman" w:hint="eastAsia"/>
          <w:sz w:val="24"/>
          <w:vertAlign w:val="superscript"/>
        </w:rPr>
        <w:instrText xml:space="preserve">":1345,"type":"article-journal","abstract":"null </w:instrText>
      </w:r>
      <w:r w:rsidR="00EC5FEA">
        <w:rPr>
          <w:rFonts w:ascii="Times New Roman" w:eastAsia="宋体" w:hAnsi="Times New Roman" w:cs="Times New Roman" w:hint="eastAsia"/>
          <w:sz w:val="24"/>
          <w:vertAlign w:val="superscript"/>
        </w:rPr>
        <w:instrText>肺癌是我国最为常见的一种癌症，严重威胁我国居民身体健康。研究表明，对肺癌高风险人群进行低剂量螺旋</w:instrText>
      </w:r>
      <w:r w:rsidR="00EC5FEA">
        <w:rPr>
          <w:rFonts w:ascii="Times New Roman" w:eastAsia="宋体" w:hAnsi="Times New Roman" w:cs="Times New Roman" w:hint="eastAsia"/>
          <w:sz w:val="24"/>
          <w:vertAlign w:val="superscript"/>
        </w:rPr>
        <w:instrText>CT</w:instrText>
      </w:r>
      <w:r w:rsidR="00EC5FEA">
        <w:rPr>
          <w:rFonts w:ascii="Times New Roman" w:eastAsia="宋体" w:hAnsi="Times New Roman" w:cs="Times New Roman" w:hint="eastAsia"/>
          <w:sz w:val="24"/>
          <w:vertAlign w:val="superscript"/>
        </w:rPr>
        <w:instrText>（</w:instrText>
      </w:r>
      <w:r w:rsidR="00EC5FEA">
        <w:rPr>
          <w:rFonts w:ascii="Times New Roman" w:eastAsia="宋体" w:hAnsi="Times New Roman" w:cs="Times New Roman" w:hint="eastAsia"/>
          <w:sz w:val="24"/>
          <w:vertAlign w:val="superscript"/>
        </w:rPr>
        <w:instrText>low-dose computed tomography</w:instrText>
      </w:r>
      <w:r w:rsidR="00EC5FEA">
        <w:rPr>
          <w:rFonts w:ascii="Times New Roman" w:eastAsia="宋体" w:hAnsi="Times New Roman" w:cs="Times New Roman" w:hint="eastAsia"/>
          <w:sz w:val="24"/>
          <w:vertAlign w:val="superscript"/>
        </w:rPr>
        <w:instrText>，</w:instrText>
      </w:r>
      <w:r w:rsidR="00EC5FEA">
        <w:rPr>
          <w:rFonts w:ascii="Times New Roman" w:eastAsia="宋体" w:hAnsi="Times New Roman" w:cs="Times New Roman" w:hint="eastAsia"/>
          <w:sz w:val="24"/>
          <w:vertAlign w:val="superscript"/>
        </w:rPr>
        <w:instrText>LDCT</w:instrText>
      </w:r>
      <w:r w:rsidR="00EC5FEA">
        <w:rPr>
          <w:rFonts w:ascii="Times New Roman" w:eastAsia="宋体" w:hAnsi="Times New Roman" w:cs="Times New Roman" w:hint="eastAsia"/>
          <w:sz w:val="24"/>
          <w:vertAlign w:val="superscript"/>
        </w:rPr>
        <w:instrText>）筛查，可以有效提高人群肺癌早期诊断率，降低死亡率。为进一步规范肺癌筛查与早诊早治工作，提升肺癌防治效果，特制定本技术方案。</w:instrText>
      </w:r>
      <w:r w:rsidR="00EC5FEA">
        <w:rPr>
          <w:rFonts w:ascii="Times New Roman" w:eastAsia="宋体" w:hAnsi="Times New Roman" w:cs="Times New Roman" w:hint="eastAsia"/>
          <w:sz w:val="24"/>
          <w:vertAlign w:val="superscript"/>
        </w:rPr>
        <w:instrText>","archive":"C</w:instrText>
      </w:r>
      <w:r w:rsidR="00EC5FEA">
        <w:rPr>
          <w:rFonts w:ascii="Times New Roman" w:eastAsia="宋体" w:hAnsi="Times New Roman" w:cs="Times New Roman" w:hint="eastAsia"/>
          <w:sz w:val="24"/>
          <w:vertAlign w:val="superscript"/>
        </w:rPr>
        <w:instrText>类</w:instrText>
      </w:r>
      <w:r w:rsidR="00EC5FEA">
        <w:rPr>
          <w:rFonts w:ascii="Times New Roman" w:eastAsia="宋体" w:hAnsi="Times New Roman" w:cs="Times New Roman" w:hint="eastAsia"/>
          <w:sz w:val="24"/>
          <w:vertAlign w:val="superscript"/>
        </w:rPr>
        <w:instrText>","call-number":"2.399","collection-title":"</w:instrText>
      </w:r>
      <w:r w:rsidR="00EC5FEA">
        <w:rPr>
          <w:rFonts w:ascii="Times New Roman" w:eastAsia="宋体" w:hAnsi="Times New Roman" w:cs="Times New Roman" w:hint="eastAsia"/>
          <w:sz w:val="24"/>
          <w:vertAlign w:val="superscript"/>
        </w:rPr>
        <w:instrText>无</w:instrText>
      </w:r>
      <w:r w:rsidR="00EC5FEA">
        <w:rPr>
          <w:rFonts w:ascii="Times New Roman" w:eastAsia="宋体" w:hAnsi="Times New Roman" w:cs="Times New Roman" w:hint="eastAsia"/>
          <w:sz w:val="24"/>
          <w:vertAlign w:val="superscript"/>
        </w:rPr>
        <w:instrText>","container-title":"</w:instrText>
      </w:r>
      <w:r w:rsidR="00EC5FEA">
        <w:rPr>
          <w:rFonts w:ascii="Times New Roman" w:eastAsia="宋体" w:hAnsi="Times New Roman" w:cs="Times New Roman" w:hint="eastAsia"/>
          <w:sz w:val="24"/>
          <w:vertAlign w:val="superscript"/>
        </w:rPr>
        <w:instrText>中华肿瘤杂志</w:instrText>
      </w:r>
      <w:r w:rsidR="00EC5FEA">
        <w:rPr>
          <w:rFonts w:ascii="Times New Roman" w:eastAsia="宋体" w:hAnsi="Times New Roman" w:cs="Times New Roman" w:hint="eastAsia"/>
          <w:sz w:val="24"/>
          <w:vertAlign w:val="superscript"/>
        </w:rPr>
        <w:instrText xml:space="preserve">","DOI":"10.3760/cma.j.cn112152-20240828-00373","ISSN":"0253-3766","issue":"10","language":"zh","license":"1.927","note":"publisher: </w:instrText>
      </w:r>
      <w:r w:rsidR="00EC5FEA">
        <w:rPr>
          <w:rFonts w:ascii="Times New Roman" w:eastAsia="宋体" w:hAnsi="Times New Roman" w:cs="Times New Roman" w:hint="eastAsia"/>
          <w:sz w:val="24"/>
          <w:vertAlign w:val="superscript"/>
        </w:rPr>
        <w:instrText>《中华医学杂志》社有限责任公司</w:instrText>
      </w:r>
      <w:r w:rsidR="00EC5FEA">
        <w:rPr>
          <w:rFonts w:ascii="Times New Roman" w:eastAsia="宋体" w:hAnsi="Times New Roman" w:cs="Times New Roman" w:hint="eastAsia"/>
          <w:sz w:val="24"/>
          <w:vertAlign w:val="superscript"/>
        </w:rPr>
        <w:instrText xml:space="preserve">\nview: 3277\ndownload: 794\ncomment: 0\nlike: 1\ncollect: 42\nshare: 6\nRead_Status: New\nRead_Status_Date: 2025-03-14T06:00:53.828Z\nCSCD: </w:instrText>
      </w:r>
      <w:r w:rsidR="00EC5FEA">
        <w:rPr>
          <w:rFonts w:ascii="Times New Roman" w:eastAsia="宋体" w:hAnsi="Times New Roman" w:cs="Times New Roman" w:hint="eastAsia"/>
          <w:sz w:val="24"/>
          <w:vertAlign w:val="superscript"/>
        </w:rPr>
        <w:instrText>核心库</w:instrText>
      </w:r>
      <w:r w:rsidR="00EC5FEA">
        <w:rPr>
          <w:rFonts w:ascii="Times New Roman" w:eastAsia="宋体" w:hAnsi="Times New Roman" w:cs="Times New Roman" w:hint="eastAsia"/>
          <w:sz w:val="24"/>
          <w:vertAlign w:val="superscript"/>
        </w:rPr>
        <w:instrText>\n</w:instrText>
      </w:r>
      <w:r w:rsidR="00EC5FEA">
        <w:rPr>
          <w:rFonts w:ascii="Times New Roman" w:eastAsia="宋体" w:hAnsi="Times New Roman" w:cs="Times New Roman" w:hint="eastAsia"/>
          <w:sz w:val="24"/>
          <w:vertAlign w:val="superscript"/>
        </w:rPr>
        <w:instrText>中文核心期刊</w:instrText>
      </w:r>
      <w:r w:rsidR="00EC5FEA">
        <w:rPr>
          <w:rFonts w:ascii="Times New Roman" w:eastAsia="宋体" w:hAnsi="Times New Roman" w:cs="Times New Roman" w:hint="eastAsia"/>
          <w:sz w:val="24"/>
          <w:vertAlign w:val="superscript"/>
        </w:rPr>
        <w:instrText>/</w:instrText>
      </w:r>
      <w:r w:rsidR="00EC5FEA">
        <w:rPr>
          <w:rFonts w:ascii="Times New Roman" w:eastAsia="宋体" w:hAnsi="Times New Roman" w:cs="Times New Roman" w:hint="eastAsia"/>
          <w:sz w:val="24"/>
          <w:vertAlign w:val="superscript"/>
        </w:rPr>
        <w:instrText>北大核心</w:instrText>
      </w:r>
      <w:r w:rsidR="00EC5FEA">
        <w:rPr>
          <w:rFonts w:ascii="Times New Roman" w:eastAsia="宋体" w:hAnsi="Times New Roman" w:cs="Times New Roman" w:hint="eastAsia"/>
          <w:sz w:val="24"/>
          <w:vertAlign w:val="superscript"/>
        </w:rPr>
        <w:instrText xml:space="preserve">: </w:instrText>
      </w:r>
      <w:r w:rsidR="00EC5FEA">
        <w:rPr>
          <w:rFonts w:ascii="Times New Roman" w:eastAsia="宋体" w:hAnsi="Times New Roman" w:cs="Times New Roman" w:hint="eastAsia"/>
          <w:sz w:val="24"/>
          <w:vertAlign w:val="superscript"/>
        </w:rPr>
        <w:instrText>是</w:instrText>
      </w:r>
      <w:r w:rsidR="00EC5FEA">
        <w:rPr>
          <w:rFonts w:ascii="Times New Roman" w:eastAsia="宋体" w:hAnsi="Times New Roman" w:cs="Times New Roman" w:hint="eastAsia"/>
          <w:sz w:val="24"/>
          <w:vertAlign w:val="superscript"/>
        </w:rPr>
        <w:instrText>\n</w:instrText>
      </w:r>
      <w:r w:rsidR="00EC5FEA">
        <w:rPr>
          <w:rFonts w:ascii="Times New Roman" w:eastAsia="宋体" w:hAnsi="Times New Roman" w:cs="Times New Roman" w:hint="eastAsia"/>
          <w:sz w:val="24"/>
          <w:vertAlign w:val="superscript"/>
        </w:rPr>
        <w:instrText>中国科技核心期刊</w:instrText>
      </w:r>
      <w:r w:rsidR="00EC5FEA">
        <w:rPr>
          <w:rFonts w:ascii="Times New Roman" w:eastAsia="宋体" w:hAnsi="Times New Roman" w:cs="Times New Roman" w:hint="eastAsia"/>
          <w:sz w:val="24"/>
          <w:vertAlign w:val="superscript"/>
        </w:rPr>
        <w:instrText xml:space="preserve">: </w:instrText>
      </w:r>
      <w:r w:rsidR="00EC5FEA">
        <w:rPr>
          <w:rFonts w:ascii="Times New Roman" w:eastAsia="宋体" w:hAnsi="Times New Roman" w:cs="Times New Roman" w:hint="eastAsia"/>
          <w:sz w:val="24"/>
          <w:vertAlign w:val="superscript"/>
        </w:rPr>
        <w:instrText>是</w:instrText>
      </w:r>
      <w:r w:rsidR="00EC5FEA">
        <w:rPr>
          <w:rFonts w:ascii="Times New Roman" w:eastAsia="宋体" w:hAnsi="Times New Roman" w:cs="Times New Roman" w:hint="eastAsia"/>
          <w:sz w:val="24"/>
          <w:vertAlign w:val="superscript"/>
        </w:rPr>
        <w:instrText>","page":"911-912","source":"</w:instrText>
      </w:r>
      <w:r w:rsidR="00EC5FEA">
        <w:rPr>
          <w:rFonts w:ascii="Times New Roman" w:eastAsia="宋体" w:hAnsi="Times New Roman" w:cs="Times New Roman" w:hint="eastAsia"/>
          <w:sz w:val="24"/>
          <w:vertAlign w:val="superscript"/>
        </w:rPr>
        <w:instrText>一类</w:instrText>
      </w:r>
      <w:r w:rsidR="00EC5FEA">
        <w:rPr>
          <w:rFonts w:ascii="Times New Roman" w:eastAsia="宋体" w:hAnsi="Times New Roman" w:cs="Times New Roman" w:hint="eastAsia"/>
          <w:sz w:val="24"/>
          <w:vertAlign w:val="superscript"/>
        </w:rPr>
        <w:instrText>","title":"</w:instrText>
      </w:r>
      <w:r w:rsidR="00EC5FEA">
        <w:rPr>
          <w:rFonts w:ascii="Times New Roman" w:eastAsia="宋体" w:hAnsi="Times New Roman" w:cs="Times New Roman" w:hint="eastAsia"/>
          <w:sz w:val="24"/>
          <w:vertAlign w:val="superscript"/>
        </w:rPr>
        <w:instrText>肺癌筛查与早诊早治方案（</w:instrText>
      </w:r>
      <w:r w:rsidR="00EC5FEA">
        <w:rPr>
          <w:rFonts w:ascii="Times New Roman" w:eastAsia="宋体" w:hAnsi="Times New Roman" w:cs="Times New Roman" w:hint="eastAsia"/>
          <w:sz w:val="24"/>
          <w:vertAlign w:val="superscript"/>
        </w:rPr>
        <w:instrText>2024</w:instrText>
      </w:r>
      <w:r w:rsidR="00EC5FEA">
        <w:rPr>
          <w:rFonts w:ascii="Times New Roman" w:eastAsia="宋体" w:hAnsi="Times New Roman" w:cs="Times New Roman" w:hint="eastAsia"/>
          <w:sz w:val="24"/>
          <w:vertAlign w:val="superscript"/>
        </w:rPr>
        <w:instrText>年版）</w:instrText>
      </w:r>
      <w:r w:rsidR="00EC5FEA">
        <w:rPr>
          <w:rFonts w:ascii="Times New Roman" w:eastAsia="宋体" w:hAnsi="Times New Roman" w:cs="Times New Roman" w:hint="eastAsia"/>
          <w:sz w:val="24"/>
          <w:vertAlign w:val="superscript"/>
        </w:rPr>
        <w:instrText>","volume":"46","author":[{"literal":"</w:instrText>
      </w:r>
      <w:r w:rsidR="00EC5FEA">
        <w:rPr>
          <w:rFonts w:ascii="Times New Roman" w:eastAsia="宋体" w:hAnsi="Times New Roman" w:cs="Times New Roman" w:hint="eastAsia"/>
          <w:sz w:val="24"/>
          <w:vertAlign w:val="superscript"/>
        </w:rPr>
        <w:instrText>国家卫生健康委员会医疗应急司</w:instrText>
      </w:r>
      <w:r w:rsidR="00EC5FEA">
        <w:rPr>
          <w:rFonts w:ascii="Times New Roman" w:eastAsia="宋体" w:hAnsi="Times New Roman" w:cs="Times New Roman" w:hint="eastAsia"/>
          <w:sz w:val="24"/>
          <w:vertAlign w:val="superscript"/>
        </w:rPr>
        <w:instrText>"}],"issued":{"date-parts":[["2024",10,23]]}}}],"</w:instrText>
      </w:r>
      <w:r w:rsidR="00EC5FEA">
        <w:rPr>
          <w:rFonts w:ascii="Times New Roman" w:eastAsia="宋体" w:hAnsi="Times New Roman" w:cs="Times New Roman"/>
          <w:sz w:val="24"/>
          <w:vertAlign w:val="superscript"/>
        </w:rPr>
        <w:instrText xml:space="preserve">schema":"https://github.com/citation-style-language/schema/raw/master/csl-citation.json"} </w:instrText>
      </w:r>
      <w:r>
        <w:rPr>
          <w:rFonts w:ascii="Times New Roman" w:eastAsia="宋体" w:hAnsi="Times New Roman" w:cs="Times New Roman" w:hint="eastAsia"/>
          <w:sz w:val="24"/>
          <w:vertAlign w:val="superscript"/>
        </w:rPr>
        <w:fldChar w:fldCharType="separate"/>
      </w:r>
      <w:r>
        <w:rPr>
          <w:rFonts w:ascii="Times New Roman" w:hAnsi="Times New Roman" w:cs="Times New Roman"/>
          <w:sz w:val="24"/>
        </w:rPr>
        <w:t>[35]</w:t>
      </w:r>
      <w:r>
        <w:rPr>
          <w:rFonts w:ascii="Times New Roman" w:eastAsia="宋体" w:hAnsi="Times New Roman" w:cs="Times New Roman" w:hint="eastAsia"/>
          <w:sz w:val="24"/>
          <w:vertAlign w:val="superscript"/>
        </w:rPr>
        <w:fldChar w:fldCharType="end"/>
      </w:r>
      <w:r>
        <w:rPr>
          <w:rFonts w:ascii="Times New Roman" w:eastAsia="宋体" w:hAnsi="Times New Roman" w:cs="Times New Roman" w:hint="eastAsia"/>
          <w:sz w:val="24"/>
        </w:rPr>
        <w:t>。</w:t>
      </w:r>
    </w:p>
    <w:p w14:paraId="23D705F6" w14:textId="6D9E1FF0" w:rsidR="00A84560" w:rsidRDefault="00000000">
      <w:pPr>
        <w:widowControl/>
        <w:ind w:firstLineChars="200" w:firstLine="480"/>
        <w:rPr>
          <w:rFonts w:ascii="Times New Roman" w:eastAsia="宋体" w:hAnsi="Times New Roman" w:cs="Times New Roman"/>
          <w:sz w:val="24"/>
        </w:rPr>
      </w:pPr>
      <w:r>
        <w:rPr>
          <w:rFonts w:ascii="Times New Roman" w:eastAsia="宋体" w:hAnsi="Times New Roman" w:cs="Times New Roman" w:hint="eastAsia"/>
          <w:sz w:val="24"/>
        </w:rPr>
        <w:t>5.</w:t>
      </w:r>
      <w:r>
        <w:rPr>
          <w:rFonts w:ascii="Times New Roman" w:eastAsia="宋体" w:hAnsi="Times New Roman" w:cs="Times New Roman" w:hint="eastAsia"/>
          <w:sz w:val="24"/>
        </w:rPr>
        <w:t>图像存档及后处理：《胸部</w:t>
      </w:r>
      <w:r>
        <w:rPr>
          <w:rFonts w:ascii="Times New Roman" w:eastAsia="宋体" w:hAnsi="Times New Roman" w:cs="Times New Roman" w:hint="eastAsia"/>
          <w:sz w:val="24"/>
        </w:rPr>
        <w:t>CT</w:t>
      </w:r>
      <w:r>
        <w:rPr>
          <w:rFonts w:ascii="Times New Roman" w:eastAsia="宋体" w:hAnsi="Times New Roman" w:cs="Times New Roman" w:hint="eastAsia"/>
          <w:sz w:val="24"/>
        </w:rPr>
        <w:t>肺结节数据标注与质量控制专家共识（</w:t>
      </w:r>
      <w:r>
        <w:rPr>
          <w:rFonts w:ascii="Times New Roman" w:eastAsia="宋体" w:hAnsi="Times New Roman" w:cs="Times New Roman" w:hint="eastAsia"/>
          <w:sz w:val="24"/>
        </w:rPr>
        <w:t>2018</w:t>
      </w:r>
      <w:r>
        <w:rPr>
          <w:rFonts w:ascii="Times New Roman" w:eastAsia="宋体" w:hAnsi="Times New Roman" w:cs="Times New Roman" w:hint="eastAsia"/>
          <w:sz w:val="24"/>
        </w:rPr>
        <w:t>）》要求，</w:t>
      </w:r>
      <w:r>
        <w:rPr>
          <w:rFonts w:ascii="Times New Roman" w:eastAsia="宋体" w:hAnsi="Times New Roman" w:cs="Times New Roman"/>
          <w:sz w:val="24"/>
        </w:rPr>
        <w:t>数据</w:t>
      </w:r>
      <w:proofErr w:type="gramStart"/>
      <w:r>
        <w:rPr>
          <w:rFonts w:ascii="Times New Roman" w:eastAsia="宋体" w:hAnsi="Times New Roman" w:cs="Times New Roman"/>
          <w:sz w:val="24"/>
        </w:rPr>
        <w:t>集应当</w:t>
      </w:r>
      <w:proofErr w:type="gramEnd"/>
      <w:r>
        <w:rPr>
          <w:rFonts w:ascii="Times New Roman" w:eastAsia="宋体" w:hAnsi="Times New Roman" w:cs="Times New Roman"/>
          <w:sz w:val="24"/>
        </w:rPr>
        <w:t>使用标准</w:t>
      </w:r>
      <w:r>
        <w:rPr>
          <w:rFonts w:ascii="Times New Roman" w:eastAsia="宋体" w:hAnsi="Times New Roman" w:cs="Times New Roman"/>
          <w:sz w:val="24"/>
        </w:rPr>
        <w:t>DICOM</w:t>
      </w:r>
      <w:r>
        <w:rPr>
          <w:rFonts w:ascii="Times New Roman" w:eastAsia="宋体" w:hAnsi="Times New Roman" w:cs="Times New Roman"/>
          <w:sz w:val="24"/>
        </w:rPr>
        <w:t>格式的原始数据，</w:t>
      </w:r>
      <w:r>
        <w:rPr>
          <w:rFonts w:ascii="Times New Roman" w:eastAsia="宋体" w:hAnsi="Times New Roman" w:cs="Times New Roman" w:hint="eastAsia"/>
          <w:sz w:val="24"/>
        </w:rPr>
        <w:t>建议使用</w:t>
      </w:r>
      <w:r>
        <w:rPr>
          <w:rFonts w:ascii="Times New Roman" w:eastAsia="宋体" w:hAnsi="Times New Roman" w:cs="Times New Roman" w:hint="eastAsia"/>
          <w:sz w:val="24"/>
        </w:rPr>
        <w:t>DICOM</w:t>
      </w:r>
      <w:r>
        <w:rPr>
          <w:rFonts w:ascii="Times New Roman" w:eastAsia="宋体" w:hAnsi="Times New Roman" w:cs="Times New Roman" w:hint="eastAsia"/>
          <w:sz w:val="24"/>
        </w:rPr>
        <w:t>格式在工作站或通信系统</w:t>
      </w:r>
      <w:r>
        <w:rPr>
          <w:rFonts w:ascii="Times New Roman" w:eastAsia="宋体" w:hAnsi="Times New Roman" w:cs="Times New Roman" w:hint="eastAsia"/>
          <w:sz w:val="24"/>
        </w:rPr>
        <w:t>(P</w:t>
      </w:r>
      <w:r>
        <w:rPr>
          <w:rFonts w:ascii="Times New Roman" w:eastAsia="宋体" w:hAnsi="Times New Roman" w:cs="Times New Roman"/>
          <w:sz w:val="24"/>
        </w:rPr>
        <w:t xml:space="preserve">icture </w:t>
      </w:r>
      <w:r>
        <w:rPr>
          <w:rFonts w:ascii="Times New Roman" w:eastAsia="宋体" w:hAnsi="Times New Roman" w:cs="Times New Roman" w:hint="eastAsia"/>
          <w:sz w:val="24"/>
        </w:rPr>
        <w:t>A</w:t>
      </w:r>
      <w:r>
        <w:rPr>
          <w:rFonts w:ascii="Times New Roman" w:eastAsia="宋体" w:hAnsi="Times New Roman" w:cs="Times New Roman"/>
          <w:sz w:val="24"/>
        </w:rPr>
        <w:t xml:space="preserve">rchiving and </w:t>
      </w:r>
      <w:r>
        <w:rPr>
          <w:rFonts w:ascii="Times New Roman" w:eastAsia="宋体" w:hAnsi="Times New Roman" w:cs="Times New Roman" w:hint="eastAsia"/>
          <w:sz w:val="24"/>
        </w:rPr>
        <w:t>C</w:t>
      </w:r>
      <w:r>
        <w:rPr>
          <w:rFonts w:ascii="Times New Roman" w:eastAsia="宋体" w:hAnsi="Times New Roman" w:cs="Times New Roman"/>
          <w:sz w:val="24"/>
        </w:rPr>
        <w:t xml:space="preserve">ommunication </w:t>
      </w:r>
      <w:r>
        <w:rPr>
          <w:rFonts w:ascii="Times New Roman" w:eastAsia="宋体" w:hAnsi="Times New Roman" w:cs="Times New Roman" w:hint="eastAsia"/>
          <w:sz w:val="24"/>
        </w:rPr>
        <w:t>S</w:t>
      </w:r>
      <w:r>
        <w:rPr>
          <w:rFonts w:ascii="Times New Roman" w:eastAsia="宋体" w:hAnsi="Times New Roman" w:cs="Times New Roman"/>
          <w:sz w:val="24"/>
        </w:rPr>
        <w:t>ystems</w:t>
      </w:r>
      <w:r>
        <w:rPr>
          <w:rFonts w:ascii="Times New Roman" w:eastAsia="宋体" w:hAnsi="Times New Roman" w:cs="Times New Roman" w:hint="eastAsia"/>
          <w:sz w:val="24"/>
        </w:rPr>
        <w:t>，</w:t>
      </w:r>
      <w:r>
        <w:rPr>
          <w:rFonts w:ascii="Times New Roman" w:eastAsia="宋体" w:hAnsi="Times New Roman" w:cs="Times New Roman" w:hint="eastAsia"/>
          <w:sz w:val="24"/>
        </w:rPr>
        <w:t>PACS)</w:t>
      </w:r>
      <w:r>
        <w:rPr>
          <w:rFonts w:ascii="Times New Roman" w:eastAsia="宋体" w:hAnsi="Times New Roman" w:cs="Times New Roman" w:hint="eastAsia"/>
          <w:sz w:val="24"/>
        </w:rPr>
        <w:t>进行图像存档</w:t>
      </w:r>
      <w:r>
        <w:rPr>
          <w:rFonts w:ascii="Times New Roman" w:eastAsia="宋体" w:hAnsi="Times New Roman" w:cs="Times New Roman"/>
          <w:sz w:val="24"/>
          <w:vertAlign w:val="superscript"/>
        </w:rPr>
        <w:fldChar w:fldCharType="begin"/>
      </w:r>
      <w:r w:rsidR="000733AC">
        <w:rPr>
          <w:rFonts w:ascii="Times New Roman" w:eastAsia="宋体" w:hAnsi="Times New Roman" w:cs="Times New Roman"/>
          <w:sz w:val="24"/>
          <w:vertAlign w:val="superscript"/>
        </w:rPr>
        <w:instrText xml:space="preserve"> ADDIN ZOTERO_ITEM CSL_CITATION {"citationID":"a10obqusdr1","properties":{"formattedCitation":"[67]","plainCitation":"[67]","noteIndex":0},"citationItems":[{"id":1470,"uris":["http://zotero.org/users/14735358/items/RGZM8RPE"],"itemData":{"id":1470,"type":</w:instrText>
      </w:r>
      <w:r w:rsidR="000733AC">
        <w:rPr>
          <w:rFonts w:ascii="Times New Roman" w:eastAsia="宋体" w:hAnsi="Times New Roman" w:cs="Times New Roman" w:hint="eastAsia"/>
          <w:sz w:val="24"/>
          <w:vertAlign w:val="superscript"/>
        </w:rPr>
        <w:instrText>"article-journal","abstract":"</w:instrText>
      </w:r>
      <w:r w:rsidR="000733AC">
        <w:rPr>
          <w:rFonts w:ascii="Times New Roman" w:eastAsia="宋体" w:hAnsi="Times New Roman" w:cs="Times New Roman" w:hint="eastAsia"/>
          <w:sz w:val="24"/>
          <w:vertAlign w:val="superscript"/>
        </w:rPr>
        <w:instrText>使用人工智能开展肺结节检测是医疗器械发展的热门方向</w:instrText>
      </w:r>
      <w:r w:rsidR="000733AC">
        <w:rPr>
          <w:rFonts w:ascii="Times New Roman" w:eastAsia="宋体" w:hAnsi="Times New Roman" w:cs="Times New Roman" w:hint="eastAsia"/>
          <w:sz w:val="24"/>
          <w:vertAlign w:val="superscript"/>
        </w:rPr>
        <w:instrText>,</w:instrText>
      </w:r>
      <w:r w:rsidR="000733AC">
        <w:rPr>
          <w:rFonts w:ascii="Times New Roman" w:eastAsia="宋体" w:hAnsi="Times New Roman" w:cs="Times New Roman" w:hint="eastAsia"/>
          <w:sz w:val="24"/>
          <w:vertAlign w:val="superscript"/>
        </w:rPr>
        <w:instrText>有助于帮助影像科医师快速准确地发现肺结节</w:instrText>
      </w:r>
      <w:r w:rsidR="000733AC">
        <w:rPr>
          <w:rFonts w:ascii="Times New Roman" w:eastAsia="宋体" w:hAnsi="Times New Roman" w:cs="Times New Roman" w:hint="eastAsia"/>
          <w:sz w:val="24"/>
          <w:vertAlign w:val="superscript"/>
        </w:rPr>
        <w:instrText>,</w:instrText>
      </w:r>
      <w:r w:rsidR="000733AC">
        <w:rPr>
          <w:rFonts w:ascii="Times New Roman" w:eastAsia="宋体" w:hAnsi="Times New Roman" w:cs="Times New Roman" w:hint="eastAsia"/>
          <w:sz w:val="24"/>
          <w:vertAlign w:val="superscript"/>
        </w:rPr>
        <w:instrText>增强体检和肺癌筛查在肺癌防治方面的效率和作用。为了促进行业发展</w:instrText>
      </w:r>
      <w:r w:rsidR="000733AC">
        <w:rPr>
          <w:rFonts w:ascii="Times New Roman" w:eastAsia="宋体" w:hAnsi="Times New Roman" w:cs="Times New Roman" w:hint="eastAsia"/>
          <w:sz w:val="24"/>
          <w:vertAlign w:val="superscript"/>
        </w:rPr>
        <w:instrText>,</w:instrText>
      </w:r>
      <w:r w:rsidR="000733AC">
        <w:rPr>
          <w:rFonts w:ascii="Times New Roman" w:eastAsia="宋体" w:hAnsi="Times New Roman" w:cs="Times New Roman" w:hint="eastAsia"/>
          <w:sz w:val="24"/>
          <w:vertAlign w:val="superscript"/>
        </w:rPr>
        <w:instrText>保障标注质量</w:instrText>
      </w:r>
      <w:r w:rsidR="000733AC">
        <w:rPr>
          <w:rFonts w:ascii="Times New Roman" w:eastAsia="宋体" w:hAnsi="Times New Roman" w:cs="Times New Roman" w:hint="eastAsia"/>
          <w:sz w:val="24"/>
          <w:vertAlign w:val="superscript"/>
        </w:rPr>
        <w:instrText>,</w:instrText>
      </w:r>
      <w:r w:rsidR="000733AC">
        <w:rPr>
          <w:rFonts w:ascii="Times New Roman" w:eastAsia="宋体" w:hAnsi="Times New Roman" w:cs="Times New Roman" w:hint="eastAsia"/>
          <w:sz w:val="24"/>
          <w:vertAlign w:val="superscript"/>
        </w:rPr>
        <w:instrText>中国食品药品检定研究院和中华医学会放射学分会心胸学组联合研究胸部</w:instrText>
      </w:r>
      <w:r w:rsidR="000733AC">
        <w:rPr>
          <w:rFonts w:ascii="Times New Roman" w:eastAsia="宋体" w:hAnsi="Times New Roman" w:cs="Times New Roman" w:hint="eastAsia"/>
          <w:sz w:val="24"/>
          <w:vertAlign w:val="superscript"/>
        </w:rPr>
        <w:instrText>CT</w:instrText>
      </w:r>
      <w:r w:rsidR="000733AC">
        <w:rPr>
          <w:rFonts w:ascii="Times New Roman" w:eastAsia="宋体" w:hAnsi="Times New Roman" w:cs="Times New Roman" w:hint="eastAsia"/>
          <w:sz w:val="24"/>
          <w:vertAlign w:val="superscript"/>
        </w:rPr>
        <w:instrText>肺结节的数据标注与质量控制方法</w:instrText>
      </w:r>
      <w:r w:rsidR="000733AC">
        <w:rPr>
          <w:rFonts w:ascii="Times New Roman" w:eastAsia="宋体" w:hAnsi="Times New Roman" w:cs="Times New Roman" w:hint="eastAsia"/>
          <w:sz w:val="24"/>
          <w:vertAlign w:val="superscript"/>
        </w:rPr>
        <w:instrText>,</w:instrText>
      </w:r>
      <w:r w:rsidR="000733AC">
        <w:rPr>
          <w:rFonts w:ascii="Times New Roman" w:eastAsia="宋体" w:hAnsi="Times New Roman" w:cs="Times New Roman" w:hint="eastAsia"/>
          <w:sz w:val="24"/>
          <w:vertAlign w:val="superscript"/>
        </w:rPr>
        <w:instrText>用于肺结节人工智能产品的检验用标准数据集的建设实践。本文从肺结节的标注规则、标注流程、质量控制等各个方面介绍专家组达成的共识</w:instrText>
      </w:r>
      <w:r w:rsidR="000733AC">
        <w:rPr>
          <w:rFonts w:ascii="Times New Roman" w:eastAsia="宋体" w:hAnsi="Times New Roman" w:cs="Times New Roman" w:hint="eastAsia"/>
          <w:sz w:val="24"/>
          <w:vertAlign w:val="superscript"/>
        </w:rPr>
        <w:instrText>,</w:instrText>
      </w:r>
      <w:r w:rsidR="000733AC">
        <w:rPr>
          <w:rFonts w:ascii="Times New Roman" w:eastAsia="宋体" w:hAnsi="Times New Roman" w:cs="Times New Roman" w:hint="eastAsia"/>
          <w:sz w:val="24"/>
          <w:vertAlign w:val="superscript"/>
        </w:rPr>
        <w:instrText>有助于帮助业内形成统一认识</w:instrText>
      </w:r>
      <w:r w:rsidR="000733AC">
        <w:rPr>
          <w:rFonts w:ascii="Times New Roman" w:eastAsia="宋体" w:hAnsi="Times New Roman" w:cs="Times New Roman" w:hint="eastAsia"/>
          <w:sz w:val="24"/>
          <w:vertAlign w:val="superscript"/>
        </w:rPr>
        <w:instrText>,</w:instrText>
      </w:r>
      <w:r w:rsidR="000733AC">
        <w:rPr>
          <w:rFonts w:ascii="Times New Roman" w:eastAsia="宋体" w:hAnsi="Times New Roman" w:cs="Times New Roman" w:hint="eastAsia"/>
          <w:sz w:val="24"/>
          <w:vertAlign w:val="superscript"/>
        </w:rPr>
        <w:instrText>提高数据标注的一致性和数据集的质量</w:instrText>
      </w:r>
      <w:r w:rsidR="000733AC">
        <w:rPr>
          <w:rFonts w:ascii="Times New Roman" w:eastAsia="宋体" w:hAnsi="Times New Roman" w:cs="Times New Roman" w:hint="eastAsia"/>
          <w:sz w:val="24"/>
          <w:vertAlign w:val="superscript"/>
        </w:rPr>
        <w:instrText>,</w:instrText>
      </w:r>
      <w:r w:rsidR="000733AC">
        <w:rPr>
          <w:rFonts w:ascii="Times New Roman" w:eastAsia="宋体" w:hAnsi="Times New Roman" w:cs="Times New Roman" w:hint="eastAsia"/>
          <w:sz w:val="24"/>
          <w:vertAlign w:val="superscript"/>
        </w:rPr>
        <w:instrText>为人工智能的发展保驾护航。</w:instrText>
      </w:r>
      <w:r w:rsidR="000733AC">
        <w:rPr>
          <w:rFonts w:ascii="Times New Roman" w:eastAsia="宋体" w:hAnsi="Times New Roman" w:cs="Times New Roman" w:hint="eastAsia"/>
          <w:sz w:val="24"/>
          <w:vertAlign w:val="superscript"/>
        </w:rPr>
        <w:instrText>","archive":"C</w:instrText>
      </w:r>
      <w:r w:rsidR="000733AC">
        <w:rPr>
          <w:rFonts w:ascii="Times New Roman" w:eastAsia="宋体" w:hAnsi="Times New Roman" w:cs="Times New Roman" w:hint="eastAsia"/>
          <w:sz w:val="24"/>
          <w:vertAlign w:val="superscript"/>
        </w:rPr>
        <w:instrText>类</w:instrText>
      </w:r>
      <w:r w:rsidR="000733AC">
        <w:rPr>
          <w:rFonts w:ascii="Times New Roman" w:eastAsia="宋体" w:hAnsi="Times New Roman" w:cs="Times New Roman" w:hint="eastAsia"/>
          <w:sz w:val="24"/>
          <w:vertAlign w:val="superscript"/>
        </w:rPr>
        <w:instrText>","call-number":"1.441","collection-title":"</w:instrText>
      </w:r>
      <w:r w:rsidR="000733AC">
        <w:rPr>
          <w:rFonts w:ascii="Times New Roman" w:eastAsia="宋体" w:hAnsi="Times New Roman" w:cs="Times New Roman" w:hint="eastAsia"/>
          <w:sz w:val="24"/>
          <w:vertAlign w:val="superscript"/>
        </w:rPr>
        <w:instrText>无</w:instrText>
      </w:r>
      <w:r w:rsidR="000733AC">
        <w:rPr>
          <w:rFonts w:ascii="Times New Roman" w:eastAsia="宋体" w:hAnsi="Times New Roman" w:cs="Times New Roman" w:hint="eastAsia"/>
          <w:sz w:val="24"/>
          <w:vertAlign w:val="superscript"/>
        </w:rPr>
        <w:instrText>","container-title":"</w:instrText>
      </w:r>
      <w:r w:rsidR="000733AC">
        <w:rPr>
          <w:rFonts w:ascii="Times New Roman" w:eastAsia="宋体" w:hAnsi="Times New Roman" w:cs="Times New Roman" w:hint="eastAsia"/>
          <w:sz w:val="24"/>
          <w:vertAlign w:val="superscript"/>
        </w:rPr>
        <w:instrText>中华放射学杂志</w:instrText>
      </w:r>
      <w:r w:rsidR="000733AC">
        <w:rPr>
          <w:rFonts w:ascii="Times New Roman" w:eastAsia="宋体" w:hAnsi="Times New Roman" w:cs="Times New Roman" w:hint="eastAsia"/>
          <w:sz w:val="24"/>
          <w:vertAlign w:val="superscript"/>
        </w:rPr>
        <w:instrText xml:space="preserve">","ISSN":"1005-1201","issue":"1","language":"zh","license":"1.263","note":"original-title: Chinese Journal of Radiology\nCLC: </w:instrText>
      </w:r>
      <w:r w:rsidR="000733AC">
        <w:rPr>
          <w:rFonts w:ascii="Times New Roman" w:eastAsia="宋体" w:hAnsi="Times New Roman" w:cs="Times New Roman" w:hint="eastAsia"/>
          <w:sz w:val="24"/>
          <w:vertAlign w:val="superscript"/>
        </w:rPr>
        <w:instrText>肺疾病</w:instrText>
      </w:r>
      <w:r w:rsidR="000733AC">
        <w:rPr>
          <w:rFonts w:ascii="Times New Roman" w:eastAsia="宋体" w:hAnsi="Times New Roman" w:cs="Times New Roman" w:hint="eastAsia"/>
          <w:sz w:val="24"/>
          <w:vertAlign w:val="superscript"/>
        </w:rPr>
        <w:instrText>;</w:instrText>
      </w:r>
      <w:r w:rsidR="000733AC">
        <w:rPr>
          <w:rFonts w:ascii="Times New Roman" w:eastAsia="宋体" w:hAnsi="Times New Roman" w:cs="Times New Roman" w:hint="eastAsia"/>
          <w:sz w:val="24"/>
          <w:vertAlign w:val="superscript"/>
        </w:rPr>
        <w:instrText>肺肿瘤</w:instrText>
      </w:r>
      <w:r w:rsidR="000733AC">
        <w:rPr>
          <w:rFonts w:ascii="Times New Roman" w:eastAsia="宋体" w:hAnsi="Times New Roman" w:cs="Times New Roman" w:hint="eastAsia"/>
          <w:sz w:val="24"/>
          <w:vertAlign w:val="superscript"/>
        </w:rPr>
        <w:instrText>;</w:instrText>
      </w:r>
      <w:r w:rsidR="000733AC">
        <w:rPr>
          <w:rFonts w:ascii="Times New Roman" w:eastAsia="宋体" w:hAnsi="Times New Roman" w:cs="Times New Roman" w:hint="eastAsia"/>
          <w:sz w:val="24"/>
          <w:vertAlign w:val="superscript"/>
        </w:rPr>
        <w:instrText>放射线、同位素诊断</w:instrText>
      </w:r>
      <w:r w:rsidR="000733AC">
        <w:rPr>
          <w:rFonts w:ascii="Times New Roman" w:eastAsia="宋体" w:hAnsi="Times New Roman" w:cs="Times New Roman" w:hint="eastAsia"/>
          <w:sz w:val="24"/>
          <w:vertAlign w:val="superscript"/>
        </w:rPr>
        <w:instrText xml:space="preserve">;\npublicationTag: </w:instrText>
      </w:r>
      <w:r w:rsidR="000733AC">
        <w:rPr>
          <w:rFonts w:ascii="Times New Roman" w:eastAsia="宋体" w:hAnsi="Times New Roman" w:cs="Times New Roman" w:hint="eastAsia"/>
          <w:sz w:val="24"/>
          <w:vertAlign w:val="superscript"/>
        </w:rPr>
        <w:instrText>北大核心</w:instrText>
      </w:r>
      <w:r w:rsidR="000733AC">
        <w:rPr>
          <w:rFonts w:ascii="Times New Roman" w:eastAsia="宋体" w:hAnsi="Times New Roman" w:cs="Times New Roman" w:hint="eastAsia"/>
          <w:sz w:val="24"/>
          <w:vertAlign w:val="superscript"/>
        </w:rPr>
        <w:instrText xml:space="preserve">, CSCD, CSTPCD\nCIF: 1.528\nRead_Status: New\nRead_Status_Date: 2025-03-14T08:31:57.276Z\nCSCD: </w:instrText>
      </w:r>
      <w:r w:rsidR="000733AC">
        <w:rPr>
          <w:rFonts w:ascii="Times New Roman" w:eastAsia="宋体" w:hAnsi="Times New Roman" w:cs="Times New Roman" w:hint="eastAsia"/>
          <w:sz w:val="24"/>
          <w:vertAlign w:val="superscript"/>
        </w:rPr>
        <w:instrText>核心库</w:instrText>
      </w:r>
      <w:r w:rsidR="000733AC">
        <w:rPr>
          <w:rFonts w:ascii="Times New Roman" w:eastAsia="宋体" w:hAnsi="Times New Roman" w:cs="Times New Roman" w:hint="eastAsia"/>
          <w:sz w:val="24"/>
          <w:vertAlign w:val="superscript"/>
        </w:rPr>
        <w:instrText>\n</w:instrText>
      </w:r>
      <w:r w:rsidR="000733AC">
        <w:rPr>
          <w:rFonts w:ascii="Times New Roman" w:eastAsia="宋体" w:hAnsi="Times New Roman" w:cs="Times New Roman" w:hint="eastAsia"/>
          <w:sz w:val="24"/>
          <w:vertAlign w:val="superscript"/>
        </w:rPr>
        <w:instrText>中文核心期刊</w:instrText>
      </w:r>
      <w:r w:rsidR="000733AC">
        <w:rPr>
          <w:rFonts w:ascii="Times New Roman" w:eastAsia="宋体" w:hAnsi="Times New Roman" w:cs="Times New Roman" w:hint="eastAsia"/>
          <w:sz w:val="24"/>
          <w:vertAlign w:val="superscript"/>
        </w:rPr>
        <w:instrText>/</w:instrText>
      </w:r>
      <w:r w:rsidR="000733AC">
        <w:rPr>
          <w:rFonts w:ascii="Times New Roman" w:eastAsia="宋体" w:hAnsi="Times New Roman" w:cs="Times New Roman" w:hint="eastAsia"/>
          <w:sz w:val="24"/>
          <w:vertAlign w:val="superscript"/>
        </w:rPr>
        <w:instrText>北大核心</w:instrText>
      </w:r>
      <w:r w:rsidR="000733AC">
        <w:rPr>
          <w:rFonts w:ascii="Times New Roman" w:eastAsia="宋体" w:hAnsi="Times New Roman" w:cs="Times New Roman" w:hint="eastAsia"/>
          <w:sz w:val="24"/>
          <w:vertAlign w:val="superscript"/>
        </w:rPr>
        <w:instrText xml:space="preserve">: </w:instrText>
      </w:r>
      <w:r w:rsidR="000733AC">
        <w:rPr>
          <w:rFonts w:ascii="Times New Roman" w:eastAsia="宋体" w:hAnsi="Times New Roman" w:cs="Times New Roman" w:hint="eastAsia"/>
          <w:sz w:val="24"/>
          <w:vertAlign w:val="superscript"/>
        </w:rPr>
        <w:instrText>是</w:instrText>
      </w:r>
      <w:r w:rsidR="000733AC">
        <w:rPr>
          <w:rFonts w:ascii="Times New Roman" w:eastAsia="宋体" w:hAnsi="Times New Roman" w:cs="Times New Roman" w:hint="eastAsia"/>
          <w:sz w:val="24"/>
          <w:vertAlign w:val="superscript"/>
        </w:rPr>
        <w:instrText>\n</w:instrText>
      </w:r>
      <w:r w:rsidR="000733AC">
        <w:rPr>
          <w:rFonts w:ascii="Times New Roman" w:eastAsia="宋体" w:hAnsi="Times New Roman" w:cs="Times New Roman" w:hint="eastAsia"/>
          <w:sz w:val="24"/>
          <w:vertAlign w:val="superscript"/>
        </w:rPr>
        <w:instrText>中国科技核心期刊</w:instrText>
      </w:r>
      <w:r w:rsidR="000733AC">
        <w:rPr>
          <w:rFonts w:ascii="Times New Roman" w:eastAsia="宋体" w:hAnsi="Times New Roman" w:cs="Times New Roman" w:hint="eastAsia"/>
          <w:sz w:val="24"/>
          <w:vertAlign w:val="superscript"/>
        </w:rPr>
        <w:instrText xml:space="preserve">: </w:instrText>
      </w:r>
      <w:r w:rsidR="000733AC">
        <w:rPr>
          <w:rFonts w:ascii="Times New Roman" w:eastAsia="宋体" w:hAnsi="Times New Roman" w:cs="Times New Roman" w:hint="eastAsia"/>
          <w:sz w:val="24"/>
          <w:vertAlign w:val="superscript"/>
        </w:rPr>
        <w:instrText>是</w:instrText>
      </w:r>
      <w:r w:rsidR="000733AC">
        <w:rPr>
          <w:rFonts w:ascii="Times New Roman" w:eastAsia="宋体" w:hAnsi="Times New Roman" w:cs="Times New Roman" w:hint="eastAsia"/>
          <w:sz w:val="24"/>
          <w:vertAlign w:val="superscript"/>
        </w:rPr>
        <w:instrText>","source":"</w:instrText>
      </w:r>
      <w:r w:rsidR="000733AC">
        <w:rPr>
          <w:rFonts w:ascii="Times New Roman" w:eastAsia="宋体" w:hAnsi="Times New Roman" w:cs="Times New Roman" w:hint="eastAsia"/>
          <w:sz w:val="24"/>
          <w:vertAlign w:val="superscript"/>
        </w:rPr>
        <w:instrText>一类</w:instrText>
      </w:r>
      <w:r w:rsidR="000733AC">
        <w:rPr>
          <w:rFonts w:ascii="Times New Roman" w:eastAsia="宋体" w:hAnsi="Times New Roman" w:cs="Times New Roman" w:hint="eastAsia"/>
          <w:sz w:val="24"/>
          <w:vertAlign w:val="superscript"/>
        </w:rPr>
        <w:instrText>","title":"</w:instrText>
      </w:r>
      <w:r w:rsidR="000733AC">
        <w:rPr>
          <w:rFonts w:ascii="Times New Roman" w:eastAsia="宋体" w:hAnsi="Times New Roman" w:cs="Times New Roman" w:hint="eastAsia"/>
          <w:sz w:val="24"/>
          <w:vertAlign w:val="superscript"/>
        </w:rPr>
        <w:instrText>胸部</w:instrText>
      </w:r>
      <w:r w:rsidR="000733AC">
        <w:rPr>
          <w:rFonts w:ascii="Times New Roman" w:eastAsia="宋体" w:hAnsi="Times New Roman" w:cs="Times New Roman" w:hint="eastAsia"/>
          <w:sz w:val="24"/>
          <w:vertAlign w:val="superscript"/>
        </w:rPr>
        <w:instrText>CT</w:instrText>
      </w:r>
      <w:r w:rsidR="000733AC">
        <w:rPr>
          <w:rFonts w:ascii="Times New Roman" w:eastAsia="宋体" w:hAnsi="Times New Roman" w:cs="Times New Roman" w:hint="eastAsia"/>
          <w:sz w:val="24"/>
          <w:vertAlign w:val="superscript"/>
        </w:rPr>
        <w:instrText>肺结节数据标注与质量控制专家共识（</w:instrText>
      </w:r>
      <w:r w:rsidR="000733AC">
        <w:rPr>
          <w:rFonts w:ascii="Times New Roman" w:eastAsia="宋体" w:hAnsi="Times New Roman" w:cs="Times New Roman" w:hint="eastAsia"/>
          <w:sz w:val="24"/>
          <w:vertAlign w:val="superscript"/>
        </w:rPr>
        <w:instrText>2018</w:instrText>
      </w:r>
      <w:r w:rsidR="000733AC">
        <w:rPr>
          <w:rFonts w:ascii="Times New Roman" w:eastAsia="宋体" w:hAnsi="Times New Roman" w:cs="Times New Roman" w:hint="eastAsia"/>
          <w:sz w:val="24"/>
          <w:vertAlign w:val="superscript"/>
        </w:rPr>
        <w:instrText>）</w:instrText>
      </w:r>
      <w:r w:rsidR="000733AC">
        <w:rPr>
          <w:rFonts w:ascii="Times New Roman" w:eastAsia="宋体" w:hAnsi="Times New Roman" w:cs="Times New Roman" w:hint="eastAsia"/>
          <w:sz w:val="24"/>
          <w:vertAlign w:val="superscript"/>
        </w:rPr>
        <w:instrText>","URL":"https://www.zhangqiaokeyan.com/academic-journal-c</w:instrText>
      </w:r>
      <w:r w:rsidR="000733AC">
        <w:rPr>
          <w:rFonts w:ascii="Times New Roman" w:eastAsia="宋体" w:hAnsi="Times New Roman" w:cs="Times New Roman"/>
          <w:sz w:val="24"/>
          <w:vertAlign w:val="superscript"/>
        </w:rPr>
        <w:instrText xml:space="preserve">n_chinese-journal-radiology_thesis/02012148306358.html","author":[{"family":"NationalInstitutesforFoodandDrugControlCardio-thoracicWorkingGroup","given":""},{"family":"ChineseSocietyofRadiology","given":""},{"family":"ChineseMedicalAssociation","given":""}],"accessed":{"date-parts":[["2025",3,14]]},"issued":{"date-parts":[["2019"]]}}}],"schema":"https://github.com/citation-style-language/schema/raw/master/csl-citation.json"} </w:instrText>
      </w:r>
      <w:r>
        <w:rPr>
          <w:rFonts w:ascii="Times New Roman" w:eastAsia="宋体" w:hAnsi="Times New Roman" w:cs="Times New Roman"/>
          <w:sz w:val="24"/>
          <w:vertAlign w:val="superscript"/>
        </w:rPr>
        <w:fldChar w:fldCharType="separate"/>
      </w:r>
      <w:r w:rsidR="000733AC" w:rsidRPr="000733AC">
        <w:rPr>
          <w:rFonts w:ascii="Times New Roman" w:hAnsi="Times New Roman" w:cs="Times New Roman"/>
          <w:sz w:val="24"/>
        </w:rPr>
        <w:t>[67]</w:t>
      </w:r>
      <w:r>
        <w:rPr>
          <w:rFonts w:ascii="Times New Roman" w:eastAsia="宋体" w:hAnsi="Times New Roman" w:cs="Times New Roman"/>
          <w:sz w:val="24"/>
          <w:vertAlign w:val="superscript"/>
        </w:rPr>
        <w:fldChar w:fldCharType="end"/>
      </w:r>
      <w:r>
        <w:rPr>
          <w:rFonts w:ascii="Times New Roman" w:eastAsia="宋体" w:hAnsi="Times New Roman" w:cs="Times New Roman" w:hint="eastAsia"/>
          <w:sz w:val="24"/>
        </w:rPr>
        <w:t>。</w:t>
      </w:r>
      <w:bookmarkStart w:id="297" w:name="OLE_LINK14"/>
      <w:r>
        <w:rPr>
          <w:rFonts w:ascii="Times New Roman" w:eastAsia="宋体" w:hAnsi="Times New Roman" w:cs="Times New Roman" w:hint="eastAsia"/>
          <w:sz w:val="24"/>
        </w:rPr>
        <w:t>图像后处理除横断面、</w:t>
      </w:r>
      <w:proofErr w:type="gramStart"/>
      <w:r>
        <w:rPr>
          <w:rFonts w:ascii="Times New Roman" w:eastAsia="宋体" w:hAnsi="Times New Roman" w:cs="Times New Roman" w:hint="eastAsia"/>
          <w:sz w:val="24"/>
        </w:rPr>
        <w:t>矢</w:t>
      </w:r>
      <w:proofErr w:type="gramEnd"/>
      <w:r>
        <w:rPr>
          <w:rFonts w:ascii="Times New Roman" w:eastAsia="宋体" w:hAnsi="Times New Roman" w:cs="Times New Roman" w:hint="eastAsia"/>
          <w:sz w:val="24"/>
        </w:rPr>
        <w:t>状面、冠状面的多平面重组（</w:t>
      </w:r>
      <w:r>
        <w:rPr>
          <w:rFonts w:ascii="Times New Roman" w:eastAsia="宋体" w:hAnsi="Times New Roman" w:cs="Times New Roman" w:hint="eastAsia"/>
          <w:sz w:val="24"/>
        </w:rPr>
        <w:t>multiplanar reformation</w:t>
      </w:r>
      <w:r>
        <w:rPr>
          <w:rFonts w:ascii="Times New Roman" w:eastAsia="宋体" w:hAnsi="Times New Roman" w:cs="Times New Roman" w:hint="eastAsia"/>
          <w:sz w:val="24"/>
        </w:rPr>
        <w:t>，</w:t>
      </w:r>
      <w:r>
        <w:rPr>
          <w:rFonts w:ascii="Times New Roman" w:eastAsia="宋体" w:hAnsi="Times New Roman" w:cs="Times New Roman" w:hint="eastAsia"/>
          <w:sz w:val="24"/>
        </w:rPr>
        <w:t>MPR</w:t>
      </w:r>
      <w:r>
        <w:rPr>
          <w:rFonts w:ascii="Times New Roman" w:eastAsia="宋体" w:hAnsi="Times New Roman" w:cs="Times New Roman" w:hint="eastAsia"/>
          <w:sz w:val="24"/>
        </w:rPr>
        <w:t>）技术外，建议最大密度投影（</w:t>
      </w:r>
      <w:r>
        <w:rPr>
          <w:rFonts w:ascii="Times New Roman" w:eastAsia="宋体" w:hAnsi="Times New Roman" w:cs="Times New Roman" w:hint="eastAsia"/>
          <w:sz w:val="24"/>
        </w:rPr>
        <w:t>maximal intensity projection</w:t>
      </w:r>
      <w:r>
        <w:rPr>
          <w:rFonts w:ascii="Times New Roman" w:eastAsia="宋体" w:hAnsi="Times New Roman" w:cs="Times New Roman" w:hint="eastAsia"/>
          <w:sz w:val="24"/>
        </w:rPr>
        <w:t>，</w:t>
      </w:r>
      <w:r>
        <w:rPr>
          <w:rFonts w:ascii="Times New Roman" w:eastAsia="宋体" w:hAnsi="Times New Roman" w:cs="Times New Roman" w:hint="eastAsia"/>
          <w:sz w:val="24"/>
        </w:rPr>
        <w:t>MIP</w:t>
      </w:r>
      <w:r>
        <w:rPr>
          <w:rFonts w:ascii="Times New Roman" w:eastAsia="宋体" w:hAnsi="Times New Roman" w:cs="Times New Roman" w:hint="eastAsia"/>
          <w:sz w:val="24"/>
        </w:rPr>
        <w:t>）和曲面图像重组（</w:t>
      </w:r>
      <w:r>
        <w:rPr>
          <w:rFonts w:ascii="Times New Roman" w:eastAsia="宋体" w:hAnsi="Times New Roman" w:cs="Times New Roman" w:hint="eastAsia"/>
          <w:sz w:val="24"/>
        </w:rPr>
        <w:t>curved planar reformation</w:t>
      </w:r>
      <w:r>
        <w:rPr>
          <w:rFonts w:ascii="Times New Roman" w:eastAsia="宋体" w:hAnsi="Times New Roman" w:cs="Times New Roman" w:hint="eastAsia"/>
          <w:sz w:val="24"/>
        </w:rPr>
        <w:t>，</w:t>
      </w:r>
      <w:r>
        <w:rPr>
          <w:rFonts w:ascii="Times New Roman" w:eastAsia="宋体" w:hAnsi="Times New Roman" w:cs="Times New Roman" w:hint="eastAsia"/>
          <w:sz w:val="24"/>
        </w:rPr>
        <w:t>CPR</w:t>
      </w:r>
      <w:r>
        <w:rPr>
          <w:rFonts w:ascii="Times New Roman" w:eastAsia="宋体" w:hAnsi="Times New Roman" w:cs="Times New Roman" w:hint="eastAsia"/>
          <w:sz w:val="24"/>
        </w:rPr>
        <w:t>）等多种图像后处理技术对目标结节进行靶重建，以</w:t>
      </w:r>
      <w:proofErr w:type="gramStart"/>
      <w:r>
        <w:rPr>
          <w:rFonts w:ascii="Times New Roman" w:eastAsia="宋体" w:hAnsi="Times New Roman" w:cs="Times New Roman" w:hint="eastAsia"/>
          <w:sz w:val="24"/>
        </w:rPr>
        <w:t>明确肺</w:t>
      </w:r>
      <w:proofErr w:type="gramEnd"/>
      <w:r>
        <w:rPr>
          <w:rFonts w:ascii="Times New Roman" w:eastAsia="宋体" w:hAnsi="Times New Roman" w:cs="Times New Roman" w:hint="eastAsia"/>
          <w:sz w:val="24"/>
        </w:rPr>
        <w:t>结节的形态学特征。</w:t>
      </w:r>
      <w:proofErr w:type="gramStart"/>
      <w:r>
        <w:rPr>
          <w:rFonts w:ascii="Times New Roman" w:eastAsia="宋体" w:hAnsi="Times New Roman" w:cs="Times New Roman" w:hint="eastAsia"/>
          <w:sz w:val="24"/>
        </w:rPr>
        <w:t>阅</w:t>
      </w:r>
      <w:proofErr w:type="gramEnd"/>
      <w:r>
        <w:rPr>
          <w:rFonts w:ascii="Times New Roman" w:eastAsia="宋体" w:hAnsi="Times New Roman" w:cs="Times New Roman" w:hint="eastAsia"/>
          <w:sz w:val="24"/>
        </w:rPr>
        <w:t>片时建议使用肺窗（</w:t>
      </w:r>
      <w:proofErr w:type="gramStart"/>
      <w:r>
        <w:rPr>
          <w:rFonts w:ascii="Times New Roman" w:eastAsia="宋体" w:hAnsi="Times New Roman" w:cs="Times New Roman" w:hint="eastAsia"/>
          <w:sz w:val="24"/>
        </w:rPr>
        <w:t>窗位</w:t>
      </w:r>
      <w:proofErr w:type="gramEnd"/>
      <w:r>
        <w:rPr>
          <w:rFonts w:ascii="Times New Roman" w:eastAsia="宋体" w:hAnsi="Times New Roman" w:cs="Times New Roman" w:hint="eastAsia"/>
          <w:sz w:val="24"/>
        </w:rPr>
        <w:t>:-700~-600HU</w:t>
      </w:r>
      <w:r>
        <w:rPr>
          <w:rFonts w:ascii="Times New Roman" w:eastAsia="宋体" w:hAnsi="Times New Roman" w:cs="Times New Roman" w:hint="eastAsia"/>
          <w:sz w:val="24"/>
        </w:rPr>
        <w:t>，窗宽</w:t>
      </w:r>
      <w:r>
        <w:rPr>
          <w:rFonts w:ascii="Times New Roman" w:eastAsia="宋体" w:hAnsi="Times New Roman" w:cs="Times New Roman" w:hint="eastAsia"/>
          <w:sz w:val="24"/>
        </w:rPr>
        <w:t>:1500~1600HU</w:t>
      </w:r>
      <w:r>
        <w:rPr>
          <w:rFonts w:ascii="Times New Roman" w:eastAsia="宋体" w:hAnsi="Times New Roman" w:cs="Times New Roman" w:hint="eastAsia"/>
          <w:sz w:val="24"/>
        </w:rPr>
        <w:t>）和纵膈窗（</w:t>
      </w:r>
      <w:proofErr w:type="gramStart"/>
      <w:r>
        <w:rPr>
          <w:rFonts w:ascii="Times New Roman" w:eastAsia="宋体" w:hAnsi="Times New Roman" w:cs="Times New Roman" w:hint="eastAsia"/>
          <w:sz w:val="24"/>
        </w:rPr>
        <w:t>窗位</w:t>
      </w:r>
      <w:proofErr w:type="gramEnd"/>
      <w:r>
        <w:rPr>
          <w:rFonts w:ascii="Times New Roman" w:eastAsia="宋体" w:hAnsi="Times New Roman" w:cs="Times New Roman" w:hint="eastAsia"/>
          <w:sz w:val="24"/>
        </w:rPr>
        <w:t>:30~70HU</w:t>
      </w:r>
      <w:r>
        <w:rPr>
          <w:rFonts w:ascii="Times New Roman" w:eastAsia="宋体" w:hAnsi="Times New Roman" w:cs="Times New Roman" w:hint="eastAsia"/>
          <w:sz w:val="24"/>
        </w:rPr>
        <w:t>，窗宽</w:t>
      </w:r>
      <w:r>
        <w:rPr>
          <w:rFonts w:ascii="Times New Roman" w:eastAsia="宋体" w:hAnsi="Times New Roman" w:cs="Times New Roman" w:hint="eastAsia"/>
          <w:sz w:val="24"/>
        </w:rPr>
        <w:t>:350~400HU</w:t>
      </w:r>
      <w:r>
        <w:rPr>
          <w:rFonts w:ascii="Times New Roman" w:eastAsia="宋体" w:hAnsi="Times New Roman" w:cs="Times New Roman" w:hint="eastAsia"/>
          <w:sz w:val="24"/>
        </w:rPr>
        <w:t>）评估，</w:t>
      </w:r>
      <w:r>
        <w:rPr>
          <w:rFonts w:ascii="Times New Roman" w:eastAsia="宋体" w:hAnsi="Times New Roman" w:cs="Times New Roman"/>
          <w:sz w:val="24"/>
        </w:rPr>
        <w:t>其他窗宽、</w:t>
      </w:r>
      <w:proofErr w:type="gramStart"/>
      <w:r>
        <w:rPr>
          <w:rFonts w:ascii="Times New Roman" w:eastAsia="宋体" w:hAnsi="Times New Roman" w:cs="Times New Roman"/>
          <w:sz w:val="24"/>
        </w:rPr>
        <w:t>窗位可以</w:t>
      </w:r>
      <w:proofErr w:type="gramEnd"/>
      <w:r>
        <w:rPr>
          <w:rFonts w:ascii="Times New Roman" w:eastAsia="宋体" w:hAnsi="Times New Roman" w:cs="Times New Roman"/>
          <w:sz w:val="24"/>
        </w:rPr>
        <w:t>根据需要用于辅助读片，</w:t>
      </w:r>
      <w:proofErr w:type="gramStart"/>
      <w:r>
        <w:rPr>
          <w:rFonts w:ascii="Times New Roman" w:eastAsia="宋体" w:hAnsi="Times New Roman" w:cs="Times New Roman"/>
          <w:sz w:val="24"/>
        </w:rPr>
        <w:t>如骨窗等</w:t>
      </w:r>
      <w:proofErr w:type="gramEnd"/>
      <w:r>
        <w:rPr>
          <w:rFonts w:ascii="Times New Roman" w:eastAsia="宋体" w:hAnsi="Times New Roman" w:cs="Times New Roman" w:hint="eastAsia"/>
          <w:sz w:val="24"/>
          <w:vertAlign w:val="superscript"/>
        </w:rPr>
        <w:fldChar w:fldCharType="begin"/>
      </w:r>
      <w:r w:rsidR="000733AC">
        <w:rPr>
          <w:rFonts w:ascii="Times New Roman" w:eastAsia="宋体" w:hAnsi="Times New Roman" w:cs="Times New Roman"/>
          <w:sz w:val="24"/>
          <w:vertAlign w:val="superscript"/>
        </w:rPr>
        <w:instrText xml:space="preserve"> ADDIN ZOTERO_ITEM CSL_CITATION {"citationID":"a1vojisllev","properties":{"formattedCitation":"[68]","plainCitation":"[68]","noteIndex":0},"citationItems":[{"id":1436,"uris":["http://zotero.org/users/14735358/items/BEGRM2XQ"],"itemData":{"id":1436,"type":</w:instrText>
      </w:r>
      <w:r w:rsidR="000733AC">
        <w:rPr>
          <w:rFonts w:ascii="Times New Roman" w:eastAsia="宋体" w:hAnsi="Times New Roman" w:cs="Times New Roman" w:hint="eastAsia"/>
          <w:sz w:val="24"/>
          <w:vertAlign w:val="superscript"/>
        </w:rPr>
        <w:instrText>"webpage","language":"zh","note":"Read_Status: New\nRead_Status_Date: 2025-03-14T07:46:35.140Z","title":"CT</w:instrText>
      </w:r>
      <w:r w:rsidR="000733AC">
        <w:rPr>
          <w:rFonts w:ascii="Times New Roman" w:eastAsia="宋体" w:hAnsi="Times New Roman" w:cs="Times New Roman" w:hint="eastAsia"/>
          <w:sz w:val="24"/>
          <w:vertAlign w:val="superscript"/>
        </w:rPr>
        <w:instrText>检查操作规程（代替</w:instrText>
      </w:r>
      <w:r w:rsidR="000733AC">
        <w:rPr>
          <w:rFonts w:ascii="Times New Roman" w:eastAsia="宋体" w:hAnsi="Times New Roman" w:cs="Times New Roman" w:hint="eastAsia"/>
          <w:sz w:val="24"/>
          <w:vertAlign w:val="superscript"/>
        </w:rPr>
        <w:instrText>WS/T 391</w:instrText>
      </w:r>
      <w:r w:rsidR="000733AC">
        <w:rPr>
          <w:rFonts w:ascii="Times New Roman" w:eastAsia="宋体" w:hAnsi="Times New Roman" w:cs="Times New Roman" w:hint="eastAsia"/>
          <w:sz w:val="24"/>
          <w:vertAlign w:val="superscript"/>
        </w:rPr>
        <w:instrText>—</w:instrText>
      </w:r>
      <w:r w:rsidR="000733AC">
        <w:rPr>
          <w:rFonts w:ascii="Times New Roman" w:eastAsia="宋体" w:hAnsi="Times New Roman" w:cs="Times New Roman" w:hint="eastAsia"/>
          <w:sz w:val="24"/>
          <w:vertAlign w:val="superscript"/>
        </w:rPr>
        <w:instrText>2012</w:instrText>
      </w:r>
      <w:r w:rsidR="000733AC">
        <w:rPr>
          <w:rFonts w:ascii="Times New Roman" w:eastAsia="宋体" w:hAnsi="Times New Roman" w:cs="Times New Roman" w:hint="eastAsia"/>
          <w:sz w:val="24"/>
          <w:vertAlign w:val="superscript"/>
        </w:rPr>
        <w:instrText>）</w:instrText>
      </w:r>
      <w:r w:rsidR="000733AC">
        <w:rPr>
          <w:rFonts w:ascii="Times New Roman" w:eastAsia="宋体" w:hAnsi="Times New Roman" w:cs="Times New Roman" w:hint="eastAsia"/>
          <w:sz w:val="24"/>
          <w:vertAlign w:val="superscript"/>
        </w:rPr>
        <w:instrText xml:space="preserve"> - </w:instrText>
      </w:r>
      <w:r w:rsidR="000733AC">
        <w:rPr>
          <w:rFonts w:ascii="Times New Roman" w:eastAsia="宋体" w:hAnsi="Times New Roman" w:cs="Times New Roman" w:hint="eastAsia"/>
          <w:sz w:val="24"/>
          <w:vertAlign w:val="superscript"/>
        </w:rPr>
        <w:instrText>中华人民共和国国家卫生健康委员会</w:instrText>
      </w:r>
      <w:r w:rsidR="000733AC">
        <w:rPr>
          <w:rFonts w:ascii="Times New Roman" w:eastAsia="宋体" w:hAnsi="Times New Roman" w:cs="Times New Roman" w:hint="eastAsia"/>
          <w:sz w:val="24"/>
          <w:vertAlign w:val="superscript"/>
        </w:rPr>
        <w:instrText>","URL":"http://www.nhc.gov.cn/wjw/s9494/202409/6a64caa4c74946719c4be88e50d4c89b.shtml","accessed":{"date-</w:instrText>
      </w:r>
      <w:r w:rsidR="000733AC">
        <w:rPr>
          <w:rFonts w:ascii="Times New Roman" w:eastAsia="宋体" w:hAnsi="Times New Roman" w:cs="Times New Roman"/>
          <w:sz w:val="24"/>
          <w:vertAlign w:val="superscript"/>
        </w:rPr>
        <w:instrText xml:space="preserve">parts":[["2025",3,14]]}}}],"schema":"https://github.com/citation-style-language/schema/raw/master/csl-citation.json"} </w:instrText>
      </w:r>
      <w:r>
        <w:rPr>
          <w:rFonts w:ascii="Times New Roman" w:eastAsia="宋体" w:hAnsi="Times New Roman" w:cs="Times New Roman" w:hint="eastAsia"/>
          <w:sz w:val="24"/>
          <w:vertAlign w:val="superscript"/>
        </w:rPr>
        <w:fldChar w:fldCharType="separate"/>
      </w:r>
      <w:r w:rsidR="000733AC" w:rsidRPr="000733AC">
        <w:rPr>
          <w:rFonts w:ascii="Times New Roman" w:hAnsi="Times New Roman" w:cs="Times New Roman"/>
          <w:sz w:val="24"/>
        </w:rPr>
        <w:t>[68]</w:t>
      </w:r>
      <w:r>
        <w:rPr>
          <w:rFonts w:ascii="Times New Roman" w:eastAsia="宋体" w:hAnsi="Times New Roman" w:cs="Times New Roman" w:hint="eastAsia"/>
          <w:sz w:val="24"/>
          <w:vertAlign w:val="superscript"/>
        </w:rPr>
        <w:fldChar w:fldCharType="end"/>
      </w:r>
      <w:r>
        <w:rPr>
          <w:rFonts w:ascii="Times New Roman" w:eastAsia="宋体" w:hAnsi="Times New Roman" w:cs="Times New Roman"/>
          <w:sz w:val="24"/>
        </w:rPr>
        <w:t>。</w:t>
      </w:r>
    </w:p>
    <w:bookmarkEnd w:id="297"/>
    <w:p w14:paraId="34F1F0B5" w14:textId="77777777" w:rsidR="00A84560" w:rsidRDefault="00000000">
      <w:pPr>
        <w:ind w:firstLineChars="200" w:firstLine="480"/>
        <w:rPr>
          <w:rFonts w:ascii="Times New Roman" w:eastAsia="宋体" w:hAnsi="Times New Roman" w:cs="Times New Roman"/>
          <w:sz w:val="24"/>
        </w:rPr>
      </w:pPr>
      <w:r>
        <w:rPr>
          <w:rFonts w:ascii="Times New Roman" w:eastAsia="宋体" w:hAnsi="Times New Roman" w:cs="Times New Roman" w:hint="eastAsia"/>
          <w:sz w:val="24"/>
        </w:rPr>
        <w:t>6.</w:t>
      </w:r>
      <w:r>
        <w:rPr>
          <w:rFonts w:ascii="Times New Roman" w:eastAsia="宋体" w:hAnsi="Times New Roman" w:cs="Times New Roman" w:hint="eastAsia"/>
          <w:sz w:val="24"/>
        </w:rPr>
        <w:t>图像记录：按统一标准进行图像记录。</w:t>
      </w:r>
    </w:p>
    <w:p w14:paraId="0CAE891F" w14:textId="5DD903A1" w:rsidR="00A84560" w:rsidRDefault="00000000">
      <w:pPr>
        <w:ind w:firstLineChars="200" w:firstLine="480"/>
        <w:rPr>
          <w:rFonts w:ascii="Times New Roman" w:eastAsia="宋体" w:hAnsi="Times New Roman" w:cs="Times New Roman"/>
          <w:sz w:val="24"/>
        </w:rPr>
      </w:pPr>
      <w:r>
        <w:rPr>
          <w:rFonts w:ascii="Times New Roman" w:eastAsia="宋体" w:hAnsi="Times New Roman" w:cs="Times New Roman" w:hint="eastAsia"/>
          <w:sz w:val="24"/>
        </w:rPr>
        <w:t>7.</w:t>
      </w:r>
      <w:r>
        <w:rPr>
          <w:rFonts w:ascii="Times New Roman" w:eastAsia="宋体" w:hAnsi="Times New Roman" w:cs="Times New Roman" w:hint="eastAsia"/>
          <w:sz w:val="24"/>
        </w:rPr>
        <w:t>防护：</w:t>
      </w:r>
      <w:r>
        <w:rPr>
          <w:rFonts w:ascii="Times New Roman" w:eastAsia="宋体" w:hAnsi="Times New Roman" w:cs="Times New Roman" w:hint="eastAsia"/>
          <w:sz w:val="24"/>
        </w:rPr>
        <w:t>LDCT</w:t>
      </w:r>
      <w:r>
        <w:rPr>
          <w:rFonts w:ascii="Times New Roman" w:eastAsia="宋体" w:hAnsi="Times New Roman" w:cs="Times New Roman" w:hint="eastAsia"/>
          <w:sz w:val="24"/>
        </w:rPr>
        <w:t>通过优化管电压、管电流和螺距等，在不影响精确度的情况下，极大程度降低对受检者的辐射量，一次</w:t>
      </w:r>
      <w:r>
        <w:rPr>
          <w:rFonts w:ascii="Times New Roman" w:eastAsia="宋体" w:hAnsi="Times New Roman" w:cs="Times New Roman" w:hint="eastAsia"/>
          <w:sz w:val="24"/>
        </w:rPr>
        <w:t>LDCT</w:t>
      </w:r>
      <w:r>
        <w:rPr>
          <w:rFonts w:ascii="Times New Roman" w:eastAsia="宋体" w:hAnsi="Times New Roman" w:cs="Times New Roman" w:hint="eastAsia"/>
          <w:sz w:val="24"/>
        </w:rPr>
        <w:t>扫描的平均辐射剂量为</w:t>
      </w:r>
      <w:r>
        <w:rPr>
          <w:rFonts w:ascii="Times New Roman" w:eastAsia="宋体" w:hAnsi="Times New Roman" w:cs="Times New Roman" w:hint="eastAsia"/>
          <w:sz w:val="24"/>
        </w:rPr>
        <w:t>0.3 ~ 1.5 mSv</w:t>
      </w:r>
      <w:r>
        <w:rPr>
          <w:rFonts w:ascii="Times New Roman" w:eastAsia="宋体" w:hAnsi="Times New Roman" w:cs="Times New Roman" w:hint="eastAsia"/>
          <w:sz w:val="24"/>
          <w:vertAlign w:val="superscript"/>
        </w:rPr>
        <w:fldChar w:fldCharType="begin"/>
      </w:r>
      <w:r w:rsidR="000733AC">
        <w:rPr>
          <w:rFonts w:ascii="Times New Roman" w:eastAsia="宋体" w:hAnsi="Times New Roman" w:cs="Times New Roman"/>
          <w:sz w:val="24"/>
          <w:vertAlign w:val="superscript"/>
        </w:rPr>
        <w:instrText xml:space="preserve"> ADDIN ZOTERO_ITEM CSL_CITATION {"citationID":"a1bs3te9iq3","properties":{"formattedCitation":"[69]","plainCitation":"[69]","noteIndex":0},"citationItems":[{"id":513,"uris":["http://zotero.org/users/14735358/items/X83LHIPY"],"itemData":{"id":513,"type":"article-journal","abstract":"OBJECTIVES: To investigate whether low-dose computed tomography (LDCT) screening is capable of enhancing the detection rate of early-stage lung cancer in high-risk population of China with both smoking and non-smoking related factors.\nMETHODS: From 2013-2014, eligible participants with high-risk factors of lung cancer were randomly assigned to a screening group or a control group with questionnaire inquiries. Any non-calcified nodules or masses with longest diameters of </w:instrText>
      </w:r>
      <w:r w:rsidR="000733AC">
        <w:rPr>
          <w:rFonts w:ascii="Times New Roman" w:eastAsia="宋体" w:hAnsi="Times New Roman" w:cs="Times New Roman" w:hint="eastAsia"/>
          <w:sz w:val="24"/>
          <w:vertAlign w:val="superscript"/>
        </w:rPr>
        <w:instrText>≥</w:instrText>
      </w:r>
      <w:r w:rsidR="000733AC">
        <w:rPr>
          <w:rFonts w:ascii="Times New Roman" w:eastAsia="宋体" w:hAnsi="Times New Roman" w:cs="Times New Roman"/>
          <w:sz w:val="24"/>
          <w:vertAlign w:val="superscript"/>
        </w:rPr>
        <w:instrText>4 mm identified on LDCT images were considered as positive.\nRESULTS: A total of 6717 eligible participants were randomly enrolled to a study group (3550 to LDCT screening and 3167 to standard care). 3512 participants (98.9%) underwent LDCT screening, and 3145 participants (99.3%) received questionnaire inquiries. A positive screening result was observed in 804 participants (22.9%). In the two-year follow-up period, lung cancer was detected in 51 participants (1.5%) in the LDCT group versus 10 (0.3%) in the control group (stage I: 48 vs 2; stage II to IV or limited stage: 3 vs 8), respectively. Early-stage lung cancer was found in 94.1% vs 20%, respectively.\nCONCLUSIONS: Compared to usual care, LDCT led to a 74.1% increase in detecting early-stage lung cancer</w:instrText>
      </w:r>
      <w:r w:rsidR="000733AC">
        <w:rPr>
          <w:rFonts w:ascii="Times New Roman" w:eastAsia="宋体" w:hAnsi="Times New Roman" w:cs="Times New Roman" w:hint="eastAsia"/>
          <w:sz w:val="24"/>
          <w:vertAlign w:val="superscript"/>
        </w:rPr>
        <w:instrText xml:space="preserve">. This study provides insights about the non-smoking related risk factors of lung cancer in the Chinese population.","archive_location":"95 </w:instrText>
      </w:r>
      <w:r w:rsidR="000733AC">
        <w:rPr>
          <w:rFonts w:ascii="Segoe UI Emoji" w:eastAsia="宋体" w:hAnsi="Segoe UI Emoji" w:cs="Segoe UI Emoji"/>
          <w:sz w:val="24"/>
          <w:vertAlign w:val="superscript"/>
        </w:rPr>
        <w:instrText>📊</w:instrText>
      </w:r>
      <w:r w:rsidR="000733AC">
        <w:rPr>
          <w:rFonts w:ascii="Times New Roman" w:eastAsia="宋体" w:hAnsi="Times New Roman" w:cs="Times New Roman" w:hint="eastAsia"/>
          <w:sz w:val="24"/>
          <w:vertAlign w:val="superscript"/>
        </w:rPr>
        <w:instrText>","collection-title":"</w:instrText>
      </w:r>
      <w:r w:rsidR="000733AC">
        <w:rPr>
          <w:rFonts w:ascii="Times New Roman" w:eastAsia="宋体" w:hAnsi="Times New Roman" w:cs="Times New Roman" w:hint="eastAsia"/>
          <w:sz w:val="24"/>
          <w:vertAlign w:val="superscript"/>
        </w:rPr>
        <w:instrText>无</w:instrText>
      </w:r>
      <w:r w:rsidR="000733AC">
        <w:rPr>
          <w:rFonts w:ascii="Times New Roman" w:eastAsia="宋体" w:hAnsi="Times New Roman" w:cs="Times New Roman" w:hint="eastAsia"/>
          <w:sz w:val="24"/>
          <w:vertAlign w:val="superscript"/>
        </w:rPr>
        <w:instrText>","container-title":"Lung Cancer","DOI":"10.1016/j.lungcan.2018.01.003","ISSN":"01695002","journalAbbreviation":"Lung Cancer","language":"en-US","note":"PMID: 29496251\nRead_Status: New\nRead_Status_Date: 2024-08-09T12:02:56.788Z\nJCR</w:instrText>
      </w:r>
      <w:r w:rsidR="000733AC">
        <w:rPr>
          <w:rFonts w:ascii="Times New Roman" w:eastAsia="宋体" w:hAnsi="Times New Roman" w:cs="Times New Roman" w:hint="eastAsia"/>
          <w:sz w:val="24"/>
          <w:vertAlign w:val="superscript"/>
        </w:rPr>
        <w:instrText>分区</w:instrText>
      </w:r>
      <w:r w:rsidR="000733AC">
        <w:rPr>
          <w:rFonts w:ascii="Times New Roman" w:eastAsia="宋体" w:hAnsi="Times New Roman" w:cs="Times New Roman" w:hint="eastAsia"/>
          <w:sz w:val="24"/>
          <w:vertAlign w:val="superscript"/>
        </w:rPr>
        <w:instrText>: Q1\n</w:instrText>
      </w:r>
      <w:r w:rsidR="000733AC">
        <w:rPr>
          <w:rFonts w:ascii="Times New Roman" w:eastAsia="宋体" w:hAnsi="Times New Roman" w:cs="Times New Roman" w:hint="eastAsia"/>
          <w:sz w:val="24"/>
          <w:vertAlign w:val="superscript"/>
        </w:rPr>
        <w:instrText>中科院分区升级版</w:instrText>
      </w:r>
      <w:r w:rsidR="000733AC">
        <w:rPr>
          <w:rFonts w:ascii="Times New Roman" w:eastAsia="宋体" w:hAnsi="Times New Roman" w:cs="Times New Roman" w:hint="eastAsia"/>
          <w:sz w:val="24"/>
          <w:vertAlign w:val="superscript"/>
        </w:rPr>
        <w:instrText xml:space="preserve">: </w:instrText>
      </w:r>
      <w:r w:rsidR="000733AC">
        <w:rPr>
          <w:rFonts w:ascii="Times New Roman" w:eastAsia="宋体" w:hAnsi="Times New Roman" w:cs="Times New Roman" w:hint="eastAsia"/>
          <w:sz w:val="24"/>
          <w:vertAlign w:val="superscript"/>
        </w:rPr>
        <w:instrText>医学</w:instrText>
      </w:r>
      <w:r w:rsidR="000733AC">
        <w:rPr>
          <w:rFonts w:ascii="Times New Roman" w:eastAsia="宋体" w:hAnsi="Times New Roman" w:cs="Times New Roman" w:hint="eastAsia"/>
          <w:sz w:val="24"/>
          <w:vertAlign w:val="superscript"/>
        </w:rPr>
        <w:instrText>2</w:instrText>
      </w:r>
      <w:r w:rsidR="000733AC">
        <w:rPr>
          <w:rFonts w:ascii="Times New Roman" w:eastAsia="宋体" w:hAnsi="Times New Roman" w:cs="Times New Roman" w:hint="eastAsia"/>
          <w:sz w:val="24"/>
          <w:vertAlign w:val="superscript"/>
        </w:rPr>
        <w:instrText>区</w:instrText>
      </w:r>
      <w:r w:rsidR="000733AC">
        <w:rPr>
          <w:rFonts w:ascii="Times New Roman" w:eastAsia="宋体" w:hAnsi="Times New Roman" w:cs="Times New Roman" w:hint="eastAsia"/>
          <w:sz w:val="24"/>
          <w:vertAlign w:val="superscript"/>
        </w:rPr>
        <w:instrText>\n</w:instrText>
      </w:r>
      <w:r w:rsidR="000733AC">
        <w:rPr>
          <w:rFonts w:ascii="Times New Roman" w:eastAsia="宋体" w:hAnsi="Times New Roman" w:cs="Times New Roman" w:hint="eastAsia"/>
          <w:sz w:val="24"/>
          <w:vertAlign w:val="superscript"/>
        </w:rPr>
        <w:instrText>中科院分区基础版</w:instrText>
      </w:r>
      <w:r w:rsidR="000733AC">
        <w:rPr>
          <w:rFonts w:ascii="Times New Roman" w:eastAsia="宋体" w:hAnsi="Times New Roman" w:cs="Times New Roman" w:hint="eastAsia"/>
          <w:sz w:val="24"/>
          <w:vertAlign w:val="superscript"/>
        </w:rPr>
        <w:instrText xml:space="preserve">: </w:instrText>
      </w:r>
      <w:r w:rsidR="000733AC">
        <w:rPr>
          <w:rFonts w:ascii="Times New Roman" w:eastAsia="宋体" w:hAnsi="Times New Roman" w:cs="Times New Roman" w:hint="eastAsia"/>
          <w:sz w:val="24"/>
          <w:vertAlign w:val="superscript"/>
        </w:rPr>
        <w:instrText>医学</w:instrText>
      </w:r>
      <w:r w:rsidR="000733AC">
        <w:rPr>
          <w:rFonts w:ascii="Times New Roman" w:eastAsia="宋体" w:hAnsi="Times New Roman" w:cs="Times New Roman" w:hint="eastAsia"/>
          <w:sz w:val="24"/>
          <w:vertAlign w:val="superscript"/>
        </w:rPr>
        <w:instrText>2</w:instrText>
      </w:r>
      <w:r w:rsidR="000733AC">
        <w:rPr>
          <w:rFonts w:ascii="Times New Roman" w:eastAsia="宋体" w:hAnsi="Times New Roman" w:cs="Times New Roman" w:hint="eastAsia"/>
          <w:sz w:val="24"/>
          <w:vertAlign w:val="superscript"/>
        </w:rPr>
        <w:instrText>区</w:instrText>
      </w:r>
      <w:r w:rsidR="000733AC">
        <w:rPr>
          <w:rFonts w:ascii="Times New Roman" w:eastAsia="宋体" w:hAnsi="Times New Roman" w:cs="Times New Roman" w:hint="eastAsia"/>
          <w:sz w:val="24"/>
          <w:vertAlign w:val="superscript"/>
        </w:rPr>
        <w:instrText>\n</w:instrText>
      </w:r>
      <w:r w:rsidR="000733AC">
        <w:rPr>
          <w:rFonts w:ascii="Times New Roman" w:eastAsia="宋体" w:hAnsi="Times New Roman" w:cs="Times New Roman" w:hint="eastAsia"/>
          <w:sz w:val="24"/>
          <w:vertAlign w:val="superscript"/>
        </w:rPr>
        <w:instrText>影响因子</w:instrText>
      </w:r>
      <w:r w:rsidR="000733AC">
        <w:rPr>
          <w:rFonts w:ascii="Times New Roman" w:eastAsia="宋体" w:hAnsi="Times New Roman" w:cs="Times New Roman" w:hint="eastAsia"/>
          <w:sz w:val="24"/>
          <w:vertAlign w:val="superscript"/>
        </w:rPr>
        <w:instrText>: 4.5\n5</w:instrText>
      </w:r>
      <w:r w:rsidR="000733AC">
        <w:rPr>
          <w:rFonts w:ascii="Times New Roman" w:eastAsia="宋体" w:hAnsi="Times New Roman" w:cs="Times New Roman" w:hint="eastAsia"/>
          <w:sz w:val="24"/>
          <w:vertAlign w:val="superscript"/>
        </w:rPr>
        <w:instrText>年影响因子</w:instrText>
      </w:r>
      <w:r w:rsidR="000733AC">
        <w:rPr>
          <w:rFonts w:ascii="Times New Roman" w:eastAsia="宋体" w:hAnsi="Times New Roman" w:cs="Times New Roman" w:hint="eastAsia"/>
          <w:sz w:val="24"/>
          <w:vertAlign w:val="superscript"/>
        </w:rPr>
        <w:instrText>: 4.7","page":"20-26","source":"PubMed","title":"Commu</w:instrText>
      </w:r>
      <w:r w:rsidR="000733AC">
        <w:rPr>
          <w:rFonts w:ascii="Times New Roman" w:eastAsia="宋体" w:hAnsi="Times New Roman" w:cs="Times New Roman"/>
          <w:sz w:val="24"/>
          <w:vertAlign w:val="superscript"/>
        </w:rPr>
        <w:instrText xml:space="preserve">nity-based lung cancer screening with low-dose CT in China: Results of the baseline screening","title-short":"Community-based lung cancer screening with low-dose CT in China","volume":"117","author":[{"family":"Yang","given":"Wenjia"},{"family":"Qian","given":"Fangfei"},{"family":"Teng","given":"Jiajun"},{"family":"Wang","given":"Huimin"},{"family":"Manegold","given":"Christian"},{"family":"Pilz","given":"Lothar R."},{"family":"Voigt","given":"Weiland"},{"family":"Zhang","given":"Yanwei"},{"family":"Ye","given":"Jianding"},{"family":"Chen","given":"Qunhui"},{"family":"Han","given":"Baohui"}],"issued":{"date-parts":[["2018",3]]}}}],"schema":"https://github.com/citation-style-language/schema/raw/master/csl-citation.json"} </w:instrText>
      </w:r>
      <w:r>
        <w:rPr>
          <w:rFonts w:ascii="Times New Roman" w:eastAsia="宋体" w:hAnsi="Times New Roman" w:cs="Times New Roman" w:hint="eastAsia"/>
          <w:sz w:val="24"/>
          <w:vertAlign w:val="superscript"/>
        </w:rPr>
        <w:fldChar w:fldCharType="separate"/>
      </w:r>
      <w:r w:rsidR="000733AC" w:rsidRPr="000733AC">
        <w:rPr>
          <w:rFonts w:ascii="Times New Roman" w:hAnsi="Times New Roman" w:cs="Times New Roman"/>
          <w:sz w:val="24"/>
        </w:rPr>
        <w:t>[69]</w:t>
      </w:r>
      <w:r>
        <w:rPr>
          <w:rFonts w:ascii="Times New Roman" w:eastAsia="宋体" w:hAnsi="Times New Roman" w:cs="Times New Roman" w:hint="eastAsia"/>
          <w:sz w:val="24"/>
          <w:vertAlign w:val="superscript"/>
        </w:rPr>
        <w:fldChar w:fldCharType="end"/>
      </w:r>
      <w:bookmarkStart w:id="298" w:name="OLE_LINK41"/>
      <w:ins w:id="299" w:author="肖玲 武" w:date="2025-04-24T15:59:00Z" w16du:dateUtc="2025-04-24T07:59:00Z">
        <w:r w:rsidR="00EC4B4C" w:rsidRPr="00EC4B4C">
          <w:rPr>
            <w:rFonts w:ascii="Times New Roman" w:eastAsia="宋体" w:hAnsi="Times New Roman" w:cs="Times New Roman" w:hint="eastAsia"/>
            <w:sz w:val="24"/>
            <w:rPrChange w:id="300" w:author="肖玲 武" w:date="2025-04-24T15:59:00Z" w16du:dateUtc="2025-04-24T07:59:00Z">
              <w:rPr>
                <w:rFonts w:ascii="Times New Roman" w:eastAsia="宋体" w:hAnsi="Times New Roman" w:cs="Times New Roman" w:hint="eastAsia"/>
                <w:sz w:val="24"/>
                <w:vertAlign w:val="superscript"/>
              </w:rPr>
            </w:rPrChange>
          </w:rPr>
          <w:t>，</w:t>
        </w:r>
      </w:ins>
      <w:r w:rsidRPr="00EC4B4C">
        <w:rPr>
          <w:rFonts w:ascii="Times New Roman" w:eastAsia="宋体" w:hAnsi="Times New Roman" w:cs="Times New Roman" w:hint="eastAsia"/>
          <w:sz w:val="24"/>
          <w:rPrChange w:id="301" w:author="肖玲 武" w:date="2025-04-24T15:59:00Z" w16du:dateUtc="2025-04-24T07:59:00Z">
            <w:rPr>
              <w:rFonts w:ascii="仿宋" w:eastAsia="仿宋" w:hAnsi="仿宋" w:hint="eastAsia"/>
              <w:sz w:val="24"/>
            </w:rPr>
          </w:rPrChange>
        </w:rPr>
        <w:t>肺癌筛</w:t>
      </w:r>
      <w:proofErr w:type="gramStart"/>
      <w:r w:rsidRPr="00EC4B4C">
        <w:rPr>
          <w:rFonts w:ascii="Times New Roman" w:eastAsia="宋体" w:hAnsi="Times New Roman" w:cs="Times New Roman" w:hint="eastAsia"/>
          <w:sz w:val="24"/>
          <w:rPrChange w:id="302" w:author="肖玲 武" w:date="2025-04-24T15:59:00Z" w16du:dateUtc="2025-04-24T07:59:00Z">
            <w:rPr>
              <w:rFonts w:ascii="仿宋" w:eastAsia="仿宋" w:hAnsi="仿宋" w:hint="eastAsia"/>
              <w:sz w:val="24"/>
            </w:rPr>
          </w:rPrChange>
        </w:rPr>
        <w:t>査</w:t>
      </w:r>
      <w:proofErr w:type="gramEnd"/>
      <w:r w:rsidRPr="00EC4B4C">
        <w:rPr>
          <w:rFonts w:ascii="Times New Roman" w:eastAsia="宋体" w:hAnsi="Times New Roman" w:cs="Times New Roman" w:hint="eastAsia"/>
          <w:sz w:val="24"/>
          <w:rPrChange w:id="303" w:author="肖玲 武" w:date="2025-04-24T15:59:00Z" w16du:dateUtc="2025-04-24T07:59:00Z">
            <w:rPr>
              <w:rFonts w:ascii="仿宋" w:eastAsia="仿宋" w:hAnsi="仿宋" w:hint="eastAsia"/>
              <w:sz w:val="24"/>
            </w:rPr>
          </w:rPrChange>
        </w:rPr>
        <w:t>胸部</w:t>
      </w:r>
      <w:r w:rsidRPr="00EC4B4C">
        <w:rPr>
          <w:rFonts w:ascii="Times New Roman" w:eastAsia="宋体" w:hAnsi="Times New Roman" w:cs="Times New Roman" w:hint="eastAsia"/>
          <w:sz w:val="24"/>
          <w:rPrChange w:id="304" w:author="肖玲 武" w:date="2025-04-24T15:59:00Z" w16du:dateUtc="2025-04-24T07:59:00Z">
            <w:rPr>
              <w:rFonts w:ascii="仿宋" w:eastAsia="仿宋" w:hAnsi="仿宋" w:hint="eastAsia"/>
              <w:sz w:val="24"/>
            </w:rPr>
          </w:rPrChange>
        </w:rPr>
        <w:t>LDCT</w:t>
      </w:r>
      <w:r w:rsidRPr="00EC4B4C">
        <w:rPr>
          <w:rFonts w:ascii="Times New Roman" w:eastAsia="宋体" w:hAnsi="Times New Roman" w:cs="Times New Roman" w:hint="eastAsia"/>
          <w:sz w:val="24"/>
          <w:rPrChange w:id="305" w:author="肖玲 武" w:date="2025-04-24T15:59:00Z" w16du:dateUtc="2025-04-24T07:59:00Z">
            <w:rPr>
              <w:rFonts w:ascii="仿宋" w:eastAsia="仿宋" w:hAnsi="仿宋" w:hint="eastAsia"/>
              <w:sz w:val="24"/>
            </w:rPr>
          </w:rPrChange>
        </w:rPr>
        <w:t>的有效辐射剂量应</w:t>
      </w:r>
      <w:r w:rsidRPr="00EC4B4C">
        <w:rPr>
          <w:rFonts w:ascii="Times New Roman" w:eastAsia="宋体" w:hAnsi="Times New Roman" w:cs="Times New Roman" w:hint="eastAsia"/>
          <w:sz w:val="24"/>
          <w:rPrChange w:id="306" w:author="肖玲 武" w:date="2025-04-24T15:59:00Z" w16du:dateUtc="2025-04-24T07:59:00Z">
            <w:rPr>
              <w:rFonts w:ascii="仿宋" w:eastAsia="仿宋" w:hAnsi="仿宋" w:hint="eastAsia"/>
              <w:sz w:val="24"/>
            </w:rPr>
          </w:rPrChange>
        </w:rPr>
        <w:t>&lt;1 mSv</w:t>
      </w:r>
      <w:r w:rsidR="00EC4B4C" w:rsidRPr="00EC4B4C">
        <w:rPr>
          <w:rFonts w:ascii="Times New Roman" w:eastAsia="宋体" w:hAnsi="Times New Roman" w:cs="Times New Roman" w:hint="eastAsia"/>
          <w:sz w:val="24"/>
          <w:rPrChange w:id="307" w:author="肖玲 武" w:date="2025-04-24T15:59:00Z" w16du:dateUtc="2025-04-24T07:59:00Z">
            <w:rPr>
              <w:rFonts w:ascii="仿宋" w:eastAsia="仿宋" w:hAnsi="仿宋" w:hint="eastAsia"/>
              <w:sz w:val="24"/>
            </w:rPr>
          </w:rPrChange>
        </w:rPr>
        <w:fldChar w:fldCharType="begin"/>
      </w:r>
      <w:r w:rsidR="00EC4B4C" w:rsidRPr="00EC4B4C">
        <w:rPr>
          <w:rFonts w:ascii="Times New Roman" w:eastAsia="宋体" w:hAnsi="Times New Roman" w:cs="Times New Roman" w:hint="eastAsia"/>
          <w:sz w:val="24"/>
          <w:rPrChange w:id="308" w:author="肖玲 武" w:date="2025-04-24T15:59:00Z" w16du:dateUtc="2025-04-24T07:59:00Z">
            <w:rPr>
              <w:rFonts w:ascii="仿宋" w:eastAsia="仿宋" w:hAnsi="仿宋" w:hint="eastAsia"/>
              <w:sz w:val="24"/>
            </w:rPr>
          </w:rPrChange>
        </w:rPr>
        <w:instrText xml:space="preserve"> ADDIN ZOTERO_ITEM CSL_CITATION {"citationID":"akl9k5kjd2","properties":{"formattedCitation":"[18]","plainCitation":"[18]","noteIndex":0},"citationItems":[{"id":1646,"uris":["http://zotero.org/users/14735358/items/PULHU35X"],"itemData":{"id":1646,"type":"article-journal","abstract":"</w:instrText>
      </w:r>
      <w:r w:rsidR="00EC4B4C" w:rsidRPr="00EC4B4C">
        <w:rPr>
          <w:rFonts w:ascii="Times New Roman" w:eastAsia="宋体" w:hAnsi="Times New Roman" w:cs="Times New Roman" w:hint="eastAsia"/>
          <w:sz w:val="24"/>
          <w:rPrChange w:id="309" w:author="肖玲 武" w:date="2025-04-24T15:59:00Z" w16du:dateUtc="2025-04-24T07:59:00Z">
            <w:rPr>
              <w:rFonts w:ascii="仿宋" w:eastAsia="仿宋" w:hAnsi="仿宋" w:hint="eastAsia"/>
              <w:sz w:val="24"/>
            </w:rPr>
          </w:rPrChange>
        </w:rPr>
        <w:instrText>目的</w:instrText>
      </w:r>
      <w:r w:rsidR="00EC4B4C" w:rsidRPr="00EC4B4C">
        <w:rPr>
          <w:rFonts w:ascii="Times New Roman" w:eastAsia="宋体" w:hAnsi="Times New Roman" w:cs="Times New Roman" w:hint="eastAsia"/>
          <w:sz w:val="24"/>
          <w:rPrChange w:id="310" w:author="肖玲 武" w:date="2025-04-24T15:59:00Z" w16du:dateUtc="2025-04-24T07:59:00Z">
            <w:rPr>
              <w:rFonts w:ascii="仿宋" w:eastAsia="仿宋" w:hAnsi="仿宋" w:hint="eastAsia"/>
              <w:sz w:val="24"/>
            </w:rPr>
          </w:rPrChange>
        </w:rPr>
        <w:instrText>:</w:instrText>
      </w:r>
      <w:r w:rsidR="00EC4B4C" w:rsidRPr="00EC4B4C">
        <w:rPr>
          <w:rFonts w:ascii="Times New Roman" w:eastAsia="宋体" w:hAnsi="Times New Roman" w:cs="Times New Roman" w:hint="eastAsia"/>
          <w:sz w:val="24"/>
          <w:rPrChange w:id="311" w:author="肖玲 武" w:date="2025-04-24T15:59:00Z" w16du:dateUtc="2025-04-24T07:59:00Z">
            <w:rPr>
              <w:rFonts w:ascii="仿宋" w:eastAsia="仿宋" w:hAnsi="仿宋" w:hint="eastAsia"/>
              <w:sz w:val="24"/>
            </w:rPr>
          </w:rPrChange>
        </w:rPr>
        <w:instrText>提供一个规范化的肺癌筛查胸部低剂量</w:instrText>
      </w:r>
      <w:r w:rsidR="00EC4B4C" w:rsidRPr="00EC4B4C">
        <w:rPr>
          <w:rFonts w:ascii="Times New Roman" w:eastAsia="宋体" w:hAnsi="Times New Roman" w:cs="Times New Roman" w:hint="eastAsia"/>
          <w:sz w:val="24"/>
          <w:rPrChange w:id="312" w:author="肖玲 武" w:date="2025-04-24T15:59:00Z" w16du:dateUtc="2025-04-24T07:59:00Z">
            <w:rPr>
              <w:rFonts w:ascii="仿宋" w:eastAsia="仿宋" w:hAnsi="仿宋" w:hint="eastAsia"/>
              <w:sz w:val="24"/>
            </w:rPr>
          </w:rPrChange>
        </w:rPr>
        <w:instrText>CT(low-dose computed tomography,LDCT)</w:instrText>
      </w:r>
      <w:r w:rsidR="00EC4B4C" w:rsidRPr="00EC4B4C">
        <w:rPr>
          <w:rFonts w:ascii="Times New Roman" w:eastAsia="宋体" w:hAnsi="Times New Roman" w:cs="Times New Roman" w:hint="eastAsia"/>
          <w:sz w:val="24"/>
          <w:rPrChange w:id="313" w:author="肖玲 武" w:date="2025-04-24T15:59:00Z" w16du:dateUtc="2025-04-24T07:59:00Z">
            <w:rPr>
              <w:rFonts w:ascii="仿宋" w:eastAsia="仿宋" w:hAnsi="仿宋" w:hint="eastAsia"/>
              <w:sz w:val="24"/>
            </w:rPr>
          </w:rPrChange>
        </w:rPr>
        <w:instrText>检查方案</w:instrText>
      </w:r>
      <w:r w:rsidR="00EC4B4C" w:rsidRPr="00EC4B4C">
        <w:rPr>
          <w:rFonts w:ascii="Times New Roman" w:eastAsia="宋体" w:hAnsi="Times New Roman" w:cs="Times New Roman" w:hint="eastAsia"/>
          <w:sz w:val="24"/>
          <w:rPrChange w:id="314" w:author="肖玲 武" w:date="2025-04-24T15:59:00Z" w16du:dateUtc="2025-04-24T07:59:00Z">
            <w:rPr>
              <w:rFonts w:ascii="仿宋" w:eastAsia="仿宋" w:hAnsi="仿宋" w:hint="eastAsia"/>
              <w:sz w:val="24"/>
            </w:rPr>
          </w:rPrChange>
        </w:rPr>
        <w:instrText>,</w:instrText>
      </w:r>
      <w:r w:rsidR="00EC4B4C" w:rsidRPr="00EC4B4C">
        <w:rPr>
          <w:rFonts w:ascii="Times New Roman" w:eastAsia="宋体" w:hAnsi="Times New Roman" w:cs="Times New Roman" w:hint="eastAsia"/>
          <w:sz w:val="24"/>
          <w:rPrChange w:id="315" w:author="肖玲 武" w:date="2025-04-24T15:59:00Z" w16du:dateUtc="2025-04-24T07:59:00Z">
            <w:rPr>
              <w:rFonts w:ascii="仿宋" w:eastAsia="仿宋" w:hAnsi="仿宋" w:hint="eastAsia"/>
              <w:sz w:val="24"/>
            </w:rPr>
          </w:rPrChange>
        </w:rPr>
        <w:instrText>合理、规范地应用胸部</w:instrText>
      </w:r>
      <w:r w:rsidR="00EC4B4C" w:rsidRPr="00EC4B4C">
        <w:rPr>
          <w:rFonts w:ascii="Times New Roman" w:eastAsia="宋体" w:hAnsi="Times New Roman" w:cs="Times New Roman" w:hint="eastAsia"/>
          <w:sz w:val="24"/>
          <w:rPrChange w:id="316" w:author="肖玲 武" w:date="2025-04-24T15:59:00Z" w16du:dateUtc="2025-04-24T07:59:00Z">
            <w:rPr>
              <w:rFonts w:ascii="仿宋" w:eastAsia="仿宋" w:hAnsi="仿宋" w:hint="eastAsia"/>
              <w:sz w:val="24"/>
            </w:rPr>
          </w:rPrChange>
        </w:rPr>
        <w:instrText>LDCT</w:instrText>
      </w:r>
      <w:r w:rsidR="00EC4B4C" w:rsidRPr="00EC4B4C">
        <w:rPr>
          <w:rFonts w:ascii="Times New Roman" w:eastAsia="宋体" w:hAnsi="Times New Roman" w:cs="Times New Roman" w:hint="eastAsia"/>
          <w:sz w:val="24"/>
          <w:rPrChange w:id="317" w:author="肖玲 武" w:date="2025-04-24T15:59:00Z" w16du:dateUtc="2025-04-24T07:59:00Z">
            <w:rPr>
              <w:rFonts w:ascii="仿宋" w:eastAsia="仿宋" w:hAnsi="仿宋" w:hint="eastAsia"/>
              <w:sz w:val="24"/>
            </w:rPr>
          </w:rPrChange>
        </w:rPr>
        <w:instrText>检查技术</w:instrText>
      </w:r>
      <w:r w:rsidR="00EC4B4C" w:rsidRPr="00EC4B4C">
        <w:rPr>
          <w:rFonts w:ascii="Times New Roman" w:eastAsia="宋体" w:hAnsi="Times New Roman" w:cs="Times New Roman" w:hint="eastAsia"/>
          <w:sz w:val="24"/>
          <w:rPrChange w:id="318" w:author="肖玲 武" w:date="2025-04-24T15:59:00Z" w16du:dateUtc="2025-04-24T07:59:00Z">
            <w:rPr>
              <w:rFonts w:ascii="仿宋" w:eastAsia="仿宋" w:hAnsi="仿宋" w:hint="eastAsia"/>
              <w:sz w:val="24"/>
            </w:rPr>
          </w:rPrChange>
        </w:rPr>
        <w:instrText>,</w:instrText>
      </w:r>
      <w:r w:rsidR="00EC4B4C" w:rsidRPr="00EC4B4C">
        <w:rPr>
          <w:rFonts w:ascii="Times New Roman" w:eastAsia="宋体" w:hAnsi="Times New Roman" w:cs="Times New Roman" w:hint="eastAsia"/>
          <w:sz w:val="24"/>
          <w:rPrChange w:id="319" w:author="肖玲 武" w:date="2025-04-24T15:59:00Z" w16du:dateUtc="2025-04-24T07:59:00Z">
            <w:rPr>
              <w:rFonts w:ascii="仿宋" w:eastAsia="仿宋" w:hAnsi="仿宋" w:hint="eastAsia"/>
              <w:sz w:val="24"/>
            </w:rPr>
          </w:rPrChange>
        </w:rPr>
        <w:instrText>为胸部</w:instrText>
      </w:r>
      <w:r w:rsidR="00EC4B4C" w:rsidRPr="00EC4B4C">
        <w:rPr>
          <w:rFonts w:ascii="Times New Roman" w:eastAsia="宋体" w:hAnsi="Times New Roman" w:cs="Times New Roman" w:hint="eastAsia"/>
          <w:sz w:val="24"/>
          <w:rPrChange w:id="320" w:author="肖玲 武" w:date="2025-04-24T15:59:00Z" w16du:dateUtc="2025-04-24T07:59:00Z">
            <w:rPr>
              <w:rFonts w:ascii="仿宋" w:eastAsia="仿宋" w:hAnsi="仿宋" w:hint="eastAsia"/>
              <w:sz w:val="24"/>
            </w:rPr>
          </w:rPrChange>
        </w:rPr>
        <w:instrText>LDCT</w:instrText>
      </w:r>
      <w:r w:rsidR="00EC4B4C" w:rsidRPr="00EC4B4C">
        <w:rPr>
          <w:rFonts w:ascii="Times New Roman" w:eastAsia="宋体" w:hAnsi="Times New Roman" w:cs="Times New Roman" w:hint="eastAsia"/>
          <w:sz w:val="24"/>
          <w:rPrChange w:id="321" w:author="肖玲 武" w:date="2025-04-24T15:59:00Z" w16du:dateUtc="2025-04-24T07:59:00Z">
            <w:rPr>
              <w:rFonts w:ascii="仿宋" w:eastAsia="仿宋" w:hAnsi="仿宋" w:hint="eastAsia"/>
              <w:sz w:val="24"/>
            </w:rPr>
          </w:rPrChange>
        </w:rPr>
        <w:instrText>应用于肺结节的检出和诊断提供指导。方法</w:instrText>
      </w:r>
      <w:r w:rsidR="00EC4B4C" w:rsidRPr="00EC4B4C">
        <w:rPr>
          <w:rFonts w:ascii="Times New Roman" w:eastAsia="宋体" w:hAnsi="Times New Roman" w:cs="Times New Roman" w:hint="eastAsia"/>
          <w:sz w:val="24"/>
          <w:rPrChange w:id="322" w:author="肖玲 武" w:date="2025-04-24T15:59:00Z" w16du:dateUtc="2025-04-24T07:59:00Z">
            <w:rPr>
              <w:rFonts w:ascii="仿宋" w:eastAsia="仿宋" w:hAnsi="仿宋" w:hint="eastAsia"/>
              <w:sz w:val="24"/>
            </w:rPr>
          </w:rPrChange>
        </w:rPr>
        <w:instrText>:</w:instrText>
      </w:r>
      <w:r w:rsidR="00EC4B4C" w:rsidRPr="00EC4B4C">
        <w:rPr>
          <w:rFonts w:ascii="Times New Roman" w:eastAsia="宋体" w:hAnsi="Times New Roman" w:cs="Times New Roman" w:hint="eastAsia"/>
          <w:sz w:val="24"/>
          <w:rPrChange w:id="323" w:author="肖玲 武" w:date="2025-04-24T15:59:00Z" w16du:dateUtc="2025-04-24T07:59:00Z">
            <w:rPr>
              <w:rFonts w:ascii="仿宋" w:eastAsia="仿宋" w:hAnsi="仿宋" w:hint="eastAsia"/>
              <w:sz w:val="24"/>
            </w:rPr>
          </w:rPrChange>
        </w:rPr>
        <w:instrText>由中华医学会影像技术分会专家团队共同参与了肺癌筛查胸部</w:instrText>
      </w:r>
      <w:r w:rsidR="00EC4B4C" w:rsidRPr="00EC4B4C">
        <w:rPr>
          <w:rFonts w:ascii="Times New Roman" w:eastAsia="宋体" w:hAnsi="Times New Roman" w:cs="Times New Roman" w:hint="eastAsia"/>
          <w:sz w:val="24"/>
          <w:rPrChange w:id="324" w:author="肖玲 武" w:date="2025-04-24T15:59:00Z" w16du:dateUtc="2025-04-24T07:59:00Z">
            <w:rPr>
              <w:rFonts w:ascii="仿宋" w:eastAsia="仿宋" w:hAnsi="仿宋" w:hint="eastAsia"/>
              <w:sz w:val="24"/>
            </w:rPr>
          </w:rPrChange>
        </w:rPr>
        <w:instrText>LDCT</w:instrText>
      </w:r>
      <w:r w:rsidR="00EC4B4C" w:rsidRPr="00EC4B4C">
        <w:rPr>
          <w:rFonts w:ascii="Times New Roman" w:eastAsia="宋体" w:hAnsi="Times New Roman" w:cs="Times New Roman" w:hint="eastAsia"/>
          <w:sz w:val="24"/>
          <w:rPrChange w:id="325" w:author="肖玲 武" w:date="2025-04-24T15:59:00Z" w16du:dateUtc="2025-04-24T07:59:00Z">
            <w:rPr>
              <w:rFonts w:ascii="仿宋" w:eastAsia="仿宋" w:hAnsi="仿宋" w:hint="eastAsia"/>
              <w:sz w:val="24"/>
            </w:rPr>
          </w:rPrChange>
        </w:rPr>
        <w:instrText>检查技术规范的制定工作。根据近年来国内外</w:instrText>
      </w:r>
      <w:r w:rsidR="00EC4B4C" w:rsidRPr="00EC4B4C">
        <w:rPr>
          <w:rFonts w:ascii="Times New Roman" w:eastAsia="宋体" w:hAnsi="Times New Roman" w:cs="Times New Roman" w:hint="eastAsia"/>
          <w:sz w:val="24"/>
          <w:rPrChange w:id="326" w:author="肖玲 武" w:date="2025-04-24T15:59:00Z" w16du:dateUtc="2025-04-24T07:59:00Z">
            <w:rPr>
              <w:rFonts w:ascii="仿宋" w:eastAsia="仿宋" w:hAnsi="仿宋" w:hint="eastAsia"/>
              <w:sz w:val="24"/>
            </w:rPr>
          </w:rPrChange>
        </w:rPr>
        <w:instrText>LDCT</w:instrText>
      </w:r>
      <w:r w:rsidR="00EC4B4C" w:rsidRPr="00EC4B4C">
        <w:rPr>
          <w:rFonts w:ascii="Times New Roman" w:eastAsia="宋体" w:hAnsi="Times New Roman" w:cs="Times New Roman" w:hint="eastAsia"/>
          <w:sz w:val="24"/>
          <w:rPrChange w:id="327" w:author="肖玲 武" w:date="2025-04-24T15:59:00Z" w16du:dateUtc="2025-04-24T07:59:00Z">
            <w:rPr>
              <w:rFonts w:ascii="仿宋" w:eastAsia="仿宋" w:hAnsi="仿宋" w:hint="eastAsia"/>
              <w:sz w:val="24"/>
            </w:rPr>
          </w:rPrChange>
        </w:rPr>
        <w:instrText>肺癌筛查进展</w:instrText>
      </w:r>
      <w:r w:rsidR="00EC4B4C" w:rsidRPr="00EC4B4C">
        <w:rPr>
          <w:rFonts w:ascii="Times New Roman" w:eastAsia="宋体" w:hAnsi="Times New Roman" w:cs="Times New Roman" w:hint="eastAsia"/>
          <w:sz w:val="24"/>
          <w:rPrChange w:id="328" w:author="肖玲 武" w:date="2025-04-24T15:59:00Z" w16du:dateUtc="2025-04-24T07:59:00Z">
            <w:rPr>
              <w:rFonts w:ascii="仿宋" w:eastAsia="仿宋" w:hAnsi="仿宋" w:hint="eastAsia"/>
              <w:sz w:val="24"/>
            </w:rPr>
          </w:rPrChange>
        </w:rPr>
        <w:instrText>,</w:instrText>
      </w:r>
      <w:r w:rsidR="00EC4B4C" w:rsidRPr="00EC4B4C">
        <w:rPr>
          <w:rFonts w:ascii="Times New Roman" w:eastAsia="宋体" w:hAnsi="Times New Roman" w:cs="Times New Roman" w:hint="eastAsia"/>
          <w:sz w:val="24"/>
          <w:rPrChange w:id="329" w:author="肖玲 武" w:date="2025-04-24T15:59:00Z" w16du:dateUtc="2025-04-24T07:59:00Z">
            <w:rPr>
              <w:rFonts w:ascii="仿宋" w:eastAsia="仿宋" w:hAnsi="仿宋" w:hint="eastAsia"/>
              <w:sz w:val="24"/>
            </w:rPr>
          </w:rPrChange>
        </w:rPr>
        <w:instrText>结合我国肺癌流行病学特征</w:instrText>
      </w:r>
      <w:r w:rsidR="00EC4B4C" w:rsidRPr="00EC4B4C">
        <w:rPr>
          <w:rFonts w:ascii="Times New Roman" w:eastAsia="宋体" w:hAnsi="Times New Roman" w:cs="Times New Roman" w:hint="eastAsia"/>
          <w:sz w:val="24"/>
          <w:rPrChange w:id="330" w:author="肖玲 武" w:date="2025-04-24T15:59:00Z" w16du:dateUtc="2025-04-24T07:59:00Z">
            <w:rPr>
              <w:rFonts w:ascii="仿宋" w:eastAsia="仿宋" w:hAnsi="仿宋" w:hint="eastAsia"/>
              <w:sz w:val="24"/>
            </w:rPr>
          </w:rPrChange>
        </w:rPr>
        <w:instrText>,</w:instrText>
      </w:r>
      <w:r w:rsidR="00EC4B4C" w:rsidRPr="00EC4B4C">
        <w:rPr>
          <w:rFonts w:ascii="Times New Roman" w:eastAsia="宋体" w:hAnsi="Times New Roman" w:cs="Times New Roman" w:hint="eastAsia"/>
          <w:sz w:val="24"/>
          <w:rPrChange w:id="331" w:author="肖玲 武" w:date="2025-04-24T15:59:00Z" w16du:dateUtc="2025-04-24T07:59:00Z">
            <w:rPr>
              <w:rFonts w:ascii="仿宋" w:eastAsia="仿宋" w:hAnsi="仿宋" w:hint="eastAsia"/>
              <w:sz w:val="24"/>
            </w:rPr>
          </w:rPrChange>
        </w:rPr>
        <w:instrText>在检查适用对象、扫描技术参数、辐射剂量范围、图像质量控制标准等方面进行讨论</w:instrText>
      </w:r>
      <w:r w:rsidR="00EC4B4C" w:rsidRPr="00EC4B4C">
        <w:rPr>
          <w:rFonts w:ascii="Times New Roman" w:eastAsia="宋体" w:hAnsi="Times New Roman" w:cs="Times New Roman" w:hint="eastAsia"/>
          <w:sz w:val="24"/>
          <w:rPrChange w:id="332" w:author="肖玲 武" w:date="2025-04-24T15:59:00Z" w16du:dateUtc="2025-04-24T07:59:00Z">
            <w:rPr>
              <w:rFonts w:ascii="仿宋" w:eastAsia="仿宋" w:hAnsi="仿宋" w:hint="eastAsia"/>
              <w:sz w:val="24"/>
            </w:rPr>
          </w:rPrChange>
        </w:rPr>
        <w:instrText>,</w:instrText>
      </w:r>
      <w:r w:rsidR="00EC4B4C" w:rsidRPr="00EC4B4C">
        <w:rPr>
          <w:rFonts w:ascii="Times New Roman" w:eastAsia="宋体" w:hAnsi="Times New Roman" w:cs="Times New Roman" w:hint="eastAsia"/>
          <w:sz w:val="24"/>
          <w:rPrChange w:id="333" w:author="肖玲 武" w:date="2025-04-24T15:59:00Z" w16du:dateUtc="2025-04-24T07:59:00Z">
            <w:rPr>
              <w:rFonts w:ascii="仿宋" w:eastAsia="仿宋" w:hAnsi="仿宋" w:hint="eastAsia"/>
              <w:sz w:val="24"/>
            </w:rPr>
          </w:rPrChange>
        </w:rPr>
        <w:instrText>共同制定了本共识。结果</w:instrText>
      </w:r>
      <w:r w:rsidR="00EC4B4C" w:rsidRPr="00EC4B4C">
        <w:rPr>
          <w:rFonts w:ascii="Times New Roman" w:eastAsia="宋体" w:hAnsi="Times New Roman" w:cs="Times New Roman" w:hint="eastAsia"/>
          <w:sz w:val="24"/>
          <w:rPrChange w:id="334" w:author="肖玲 武" w:date="2025-04-24T15:59:00Z" w16du:dateUtc="2025-04-24T07:59:00Z">
            <w:rPr>
              <w:rFonts w:ascii="仿宋" w:eastAsia="仿宋" w:hAnsi="仿宋" w:hint="eastAsia"/>
              <w:sz w:val="24"/>
            </w:rPr>
          </w:rPrChange>
        </w:rPr>
        <w:instrText>:</w:instrText>
      </w:r>
      <w:r w:rsidR="00EC4B4C" w:rsidRPr="00EC4B4C">
        <w:rPr>
          <w:rFonts w:ascii="Times New Roman" w:eastAsia="宋体" w:hAnsi="Times New Roman" w:cs="Times New Roman" w:hint="eastAsia"/>
          <w:sz w:val="24"/>
          <w:rPrChange w:id="335" w:author="肖玲 武" w:date="2025-04-24T15:59:00Z" w16du:dateUtc="2025-04-24T07:59:00Z">
            <w:rPr>
              <w:rFonts w:ascii="仿宋" w:eastAsia="仿宋" w:hAnsi="仿宋" w:hint="eastAsia"/>
              <w:sz w:val="24"/>
            </w:rPr>
          </w:rPrChange>
        </w:rPr>
        <w:instrText>本共识定义肺癌筛查胸部</w:instrText>
      </w:r>
      <w:r w:rsidR="00EC4B4C" w:rsidRPr="00EC4B4C">
        <w:rPr>
          <w:rFonts w:ascii="Times New Roman" w:eastAsia="宋体" w:hAnsi="Times New Roman" w:cs="Times New Roman" w:hint="eastAsia"/>
          <w:sz w:val="24"/>
          <w:rPrChange w:id="336" w:author="肖玲 武" w:date="2025-04-24T15:59:00Z" w16du:dateUtc="2025-04-24T07:59:00Z">
            <w:rPr>
              <w:rFonts w:ascii="仿宋" w:eastAsia="仿宋" w:hAnsi="仿宋" w:hint="eastAsia"/>
              <w:sz w:val="24"/>
            </w:rPr>
          </w:rPrChange>
        </w:rPr>
        <w:instrText>LDCT</w:instrText>
      </w:r>
      <w:r w:rsidR="00EC4B4C" w:rsidRPr="00EC4B4C">
        <w:rPr>
          <w:rFonts w:ascii="Times New Roman" w:eastAsia="宋体" w:hAnsi="Times New Roman" w:cs="Times New Roman" w:hint="eastAsia"/>
          <w:sz w:val="24"/>
          <w:rPrChange w:id="337" w:author="肖玲 武" w:date="2025-04-24T15:59:00Z" w16du:dateUtc="2025-04-24T07:59:00Z">
            <w:rPr>
              <w:rFonts w:ascii="仿宋" w:eastAsia="仿宋" w:hAnsi="仿宋" w:hint="eastAsia"/>
              <w:sz w:val="24"/>
            </w:rPr>
          </w:rPrChange>
        </w:rPr>
        <w:instrText>的有效辐射剂量应≤</w:instrText>
      </w:r>
      <w:r w:rsidR="00EC4B4C" w:rsidRPr="00EC4B4C">
        <w:rPr>
          <w:rFonts w:ascii="Times New Roman" w:eastAsia="宋体" w:hAnsi="Times New Roman" w:cs="Times New Roman" w:hint="eastAsia"/>
          <w:sz w:val="24"/>
          <w:rPrChange w:id="338" w:author="肖玲 武" w:date="2025-04-24T15:59:00Z" w16du:dateUtc="2025-04-24T07:59:00Z">
            <w:rPr>
              <w:rFonts w:ascii="仿宋" w:eastAsia="仿宋" w:hAnsi="仿宋" w:hint="eastAsia"/>
              <w:sz w:val="24"/>
            </w:rPr>
          </w:rPrChange>
        </w:rPr>
        <w:instrText>1 m Sv,</w:instrText>
      </w:r>
      <w:r w:rsidR="00EC4B4C" w:rsidRPr="00EC4B4C">
        <w:rPr>
          <w:rFonts w:ascii="Times New Roman" w:eastAsia="宋体" w:hAnsi="Times New Roman" w:cs="Times New Roman" w:hint="eastAsia"/>
          <w:sz w:val="24"/>
          <w:rPrChange w:id="339" w:author="肖玲 武" w:date="2025-04-24T15:59:00Z" w16du:dateUtc="2025-04-24T07:59:00Z">
            <w:rPr>
              <w:rFonts w:ascii="仿宋" w:eastAsia="仿宋" w:hAnsi="仿宋" w:hint="eastAsia"/>
              <w:sz w:val="24"/>
            </w:rPr>
          </w:rPrChange>
        </w:rPr>
        <w:instrText>并将受检者身体质量指数</w:instrText>
      </w:r>
      <w:r w:rsidR="00EC4B4C" w:rsidRPr="00EC4B4C">
        <w:rPr>
          <w:rFonts w:ascii="Times New Roman" w:eastAsia="宋体" w:hAnsi="Times New Roman" w:cs="Times New Roman" w:hint="eastAsia"/>
          <w:sz w:val="24"/>
          <w:rPrChange w:id="340" w:author="肖玲 武" w:date="2025-04-24T15:59:00Z" w16du:dateUtc="2025-04-24T07:59:00Z">
            <w:rPr>
              <w:rFonts w:ascii="仿宋" w:eastAsia="仿宋" w:hAnsi="仿宋" w:hint="eastAsia"/>
              <w:sz w:val="24"/>
            </w:rPr>
          </w:rPrChange>
        </w:rPr>
        <w:instrText>(body mass index,BMI)</w:instrText>
      </w:r>
      <w:r w:rsidR="00EC4B4C" w:rsidRPr="00EC4B4C">
        <w:rPr>
          <w:rFonts w:ascii="Times New Roman" w:eastAsia="宋体" w:hAnsi="Times New Roman" w:cs="Times New Roman" w:hint="eastAsia"/>
          <w:sz w:val="24"/>
          <w:rPrChange w:id="341" w:author="肖玲 武" w:date="2025-04-24T15:59:00Z" w16du:dateUtc="2025-04-24T07:59:00Z">
            <w:rPr>
              <w:rFonts w:ascii="仿宋" w:eastAsia="仿宋" w:hAnsi="仿宋" w:hint="eastAsia"/>
              <w:sz w:val="24"/>
            </w:rPr>
          </w:rPrChange>
        </w:rPr>
        <w:instrText>按照</w:instrText>
      </w:r>
      <w:r w:rsidR="00EC4B4C" w:rsidRPr="00EC4B4C">
        <w:rPr>
          <w:rFonts w:ascii="Times New Roman" w:eastAsia="宋体" w:hAnsi="Times New Roman" w:cs="Times New Roman" w:hint="eastAsia"/>
          <w:sz w:val="24"/>
          <w:rPrChange w:id="342" w:author="肖玲 武" w:date="2025-04-24T15:59:00Z" w16du:dateUtc="2025-04-24T07:59:00Z">
            <w:rPr>
              <w:rFonts w:ascii="仿宋" w:eastAsia="仿宋" w:hAnsi="仿宋" w:hint="eastAsia"/>
              <w:sz w:val="24"/>
            </w:rPr>
          </w:rPrChange>
        </w:rPr>
        <w:instrText>&lt;18.5 kg/m^(2)</w:instrText>
      </w:r>
      <w:r w:rsidR="00EC4B4C" w:rsidRPr="00EC4B4C">
        <w:rPr>
          <w:rFonts w:ascii="Times New Roman" w:eastAsia="宋体" w:hAnsi="Times New Roman" w:cs="Times New Roman" w:hint="eastAsia"/>
          <w:sz w:val="24"/>
          <w:rPrChange w:id="343" w:author="肖玲 武" w:date="2025-04-24T15:59:00Z" w16du:dateUtc="2025-04-24T07:59:00Z">
            <w:rPr>
              <w:rFonts w:ascii="仿宋" w:eastAsia="仿宋" w:hAnsi="仿宋" w:hint="eastAsia"/>
              <w:sz w:val="24"/>
            </w:rPr>
          </w:rPrChange>
        </w:rPr>
        <w:instrText>、</w:instrText>
      </w:r>
      <w:r w:rsidR="00EC4B4C" w:rsidRPr="00EC4B4C">
        <w:rPr>
          <w:rFonts w:ascii="Times New Roman" w:eastAsia="宋体" w:hAnsi="Times New Roman" w:cs="Times New Roman" w:hint="eastAsia"/>
          <w:sz w:val="24"/>
          <w:rPrChange w:id="344" w:author="肖玲 武" w:date="2025-04-24T15:59:00Z" w16du:dateUtc="2025-04-24T07:59:00Z">
            <w:rPr>
              <w:rFonts w:ascii="仿宋" w:eastAsia="仿宋" w:hAnsi="仿宋" w:hint="eastAsia"/>
              <w:sz w:val="24"/>
            </w:rPr>
          </w:rPrChange>
        </w:rPr>
        <w:instrText>18.5~24.9 kg/m^(2)</w:instrText>
      </w:r>
      <w:r w:rsidR="00EC4B4C" w:rsidRPr="00EC4B4C">
        <w:rPr>
          <w:rFonts w:ascii="Times New Roman" w:eastAsia="宋体" w:hAnsi="Times New Roman" w:cs="Times New Roman" w:hint="eastAsia"/>
          <w:sz w:val="24"/>
          <w:rPrChange w:id="345" w:author="肖玲 武" w:date="2025-04-24T15:59:00Z" w16du:dateUtc="2025-04-24T07:59:00Z">
            <w:rPr>
              <w:rFonts w:ascii="仿宋" w:eastAsia="仿宋" w:hAnsi="仿宋" w:hint="eastAsia"/>
              <w:sz w:val="24"/>
            </w:rPr>
          </w:rPrChange>
        </w:rPr>
        <w:instrText>、≥</w:instrText>
      </w:r>
      <w:r w:rsidR="00EC4B4C" w:rsidRPr="00EC4B4C">
        <w:rPr>
          <w:rFonts w:ascii="Times New Roman" w:eastAsia="宋体" w:hAnsi="Times New Roman" w:cs="Times New Roman" w:hint="eastAsia"/>
          <w:sz w:val="24"/>
          <w:rPrChange w:id="346" w:author="肖玲 武" w:date="2025-04-24T15:59:00Z" w16du:dateUtc="2025-04-24T07:59:00Z">
            <w:rPr>
              <w:rFonts w:ascii="仿宋" w:eastAsia="仿宋" w:hAnsi="仿宋" w:hint="eastAsia"/>
              <w:sz w:val="24"/>
            </w:rPr>
          </w:rPrChange>
        </w:rPr>
        <w:instrText>25 kg/m^(2)</w:instrText>
      </w:r>
      <w:r w:rsidR="00EC4B4C" w:rsidRPr="00EC4B4C">
        <w:rPr>
          <w:rFonts w:ascii="Times New Roman" w:eastAsia="宋体" w:hAnsi="Times New Roman" w:cs="Times New Roman" w:hint="eastAsia"/>
          <w:sz w:val="24"/>
          <w:rPrChange w:id="347" w:author="肖玲 武" w:date="2025-04-24T15:59:00Z" w16du:dateUtc="2025-04-24T07:59:00Z">
            <w:rPr>
              <w:rFonts w:ascii="仿宋" w:eastAsia="仿宋" w:hAnsi="仿宋" w:hint="eastAsia"/>
              <w:sz w:val="24"/>
            </w:rPr>
          </w:rPrChange>
        </w:rPr>
        <w:instrText>分为小</w:instrText>
      </w:r>
      <w:r w:rsidR="00EC4B4C" w:rsidRPr="00EC4B4C">
        <w:rPr>
          <w:rFonts w:ascii="Times New Roman" w:eastAsia="宋体" w:hAnsi="Times New Roman" w:cs="Times New Roman" w:hint="eastAsia"/>
          <w:sz w:val="24"/>
          <w:rPrChange w:id="348" w:author="肖玲 武" w:date="2025-04-24T15:59:00Z" w16du:dateUtc="2025-04-24T07:59:00Z">
            <w:rPr>
              <w:rFonts w:ascii="仿宋" w:eastAsia="仿宋" w:hAnsi="仿宋" w:hint="eastAsia"/>
              <w:sz w:val="24"/>
            </w:rPr>
          </w:rPrChange>
        </w:rPr>
        <w:instrText>BMI</w:instrText>
      </w:r>
      <w:r w:rsidR="00EC4B4C" w:rsidRPr="00EC4B4C">
        <w:rPr>
          <w:rFonts w:ascii="Times New Roman" w:eastAsia="宋体" w:hAnsi="Times New Roman" w:cs="Times New Roman" w:hint="eastAsia"/>
          <w:sz w:val="24"/>
          <w:rPrChange w:id="349" w:author="肖玲 武" w:date="2025-04-24T15:59:00Z" w16du:dateUtc="2025-04-24T07:59:00Z">
            <w:rPr>
              <w:rFonts w:ascii="仿宋" w:eastAsia="仿宋" w:hAnsi="仿宋" w:hint="eastAsia"/>
              <w:sz w:val="24"/>
            </w:rPr>
          </w:rPrChange>
        </w:rPr>
        <w:instrText>、中</w:instrText>
      </w:r>
      <w:r w:rsidR="00EC4B4C" w:rsidRPr="00EC4B4C">
        <w:rPr>
          <w:rFonts w:ascii="Times New Roman" w:eastAsia="宋体" w:hAnsi="Times New Roman" w:cs="Times New Roman" w:hint="eastAsia"/>
          <w:sz w:val="24"/>
          <w:rPrChange w:id="350" w:author="肖玲 武" w:date="2025-04-24T15:59:00Z" w16du:dateUtc="2025-04-24T07:59:00Z">
            <w:rPr>
              <w:rFonts w:ascii="仿宋" w:eastAsia="仿宋" w:hAnsi="仿宋" w:hint="eastAsia"/>
              <w:sz w:val="24"/>
            </w:rPr>
          </w:rPrChange>
        </w:rPr>
        <w:instrText>BMI</w:instrText>
      </w:r>
      <w:r w:rsidR="00EC4B4C" w:rsidRPr="00EC4B4C">
        <w:rPr>
          <w:rFonts w:ascii="Times New Roman" w:eastAsia="宋体" w:hAnsi="Times New Roman" w:cs="Times New Roman" w:hint="eastAsia"/>
          <w:sz w:val="24"/>
          <w:rPrChange w:id="351" w:author="肖玲 武" w:date="2025-04-24T15:59:00Z" w16du:dateUtc="2025-04-24T07:59:00Z">
            <w:rPr>
              <w:rFonts w:ascii="仿宋" w:eastAsia="仿宋" w:hAnsi="仿宋" w:hint="eastAsia"/>
              <w:sz w:val="24"/>
            </w:rPr>
          </w:rPrChange>
        </w:rPr>
        <w:instrText>和大</w:instrText>
      </w:r>
      <w:r w:rsidR="00EC4B4C" w:rsidRPr="00EC4B4C">
        <w:rPr>
          <w:rFonts w:ascii="Times New Roman" w:eastAsia="宋体" w:hAnsi="Times New Roman" w:cs="Times New Roman" w:hint="eastAsia"/>
          <w:sz w:val="24"/>
          <w:rPrChange w:id="352" w:author="肖玲 武" w:date="2025-04-24T15:59:00Z" w16du:dateUtc="2025-04-24T07:59:00Z">
            <w:rPr>
              <w:rFonts w:ascii="仿宋" w:eastAsia="仿宋" w:hAnsi="仿宋" w:hint="eastAsia"/>
              <w:sz w:val="24"/>
            </w:rPr>
          </w:rPrChange>
        </w:rPr>
        <w:instrText>BMI</w:instrText>
      </w:r>
      <w:r w:rsidR="00EC4B4C" w:rsidRPr="00EC4B4C">
        <w:rPr>
          <w:rFonts w:ascii="Times New Roman" w:eastAsia="宋体" w:hAnsi="Times New Roman" w:cs="Times New Roman" w:hint="eastAsia"/>
          <w:sz w:val="24"/>
          <w:rPrChange w:id="353" w:author="肖玲 武" w:date="2025-04-24T15:59:00Z" w16du:dateUtc="2025-04-24T07:59:00Z">
            <w:rPr>
              <w:rFonts w:ascii="仿宋" w:eastAsia="仿宋" w:hAnsi="仿宋" w:hint="eastAsia"/>
              <w:sz w:val="24"/>
            </w:rPr>
          </w:rPrChange>
        </w:rPr>
        <w:instrText>人群</w:instrText>
      </w:r>
      <w:r w:rsidR="00EC4B4C" w:rsidRPr="00EC4B4C">
        <w:rPr>
          <w:rFonts w:ascii="Times New Roman" w:eastAsia="宋体" w:hAnsi="Times New Roman" w:cs="Times New Roman" w:hint="eastAsia"/>
          <w:sz w:val="24"/>
          <w:rPrChange w:id="354" w:author="肖玲 武" w:date="2025-04-24T15:59:00Z" w16du:dateUtc="2025-04-24T07:59:00Z">
            <w:rPr>
              <w:rFonts w:ascii="仿宋" w:eastAsia="仿宋" w:hAnsi="仿宋" w:hint="eastAsia"/>
              <w:sz w:val="24"/>
            </w:rPr>
          </w:rPrChange>
        </w:rPr>
        <w:instrText>,</w:instrText>
      </w:r>
      <w:r w:rsidR="00EC4B4C" w:rsidRPr="00EC4B4C">
        <w:rPr>
          <w:rFonts w:ascii="Times New Roman" w:eastAsia="宋体" w:hAnsi="Times New Roman" w:cs="Times New Roman" w:hint="eastAsia"/>
          <w:sz w:val="24"/>
          <w:rPrChange w:id="355" w:author="肖玲 武" w:date="2025-04-24T15:59:00Z" w16du:dateUtc="2025-04-24T07:59:00Z">
            <w:rPr>
              <w:rFonts w:ascii="仿宋" w:eastAsia="仿宋" w:hAnsi="仿宋" w:hint="eastAsia"/>
              <w:sz w:val="24"/>
            </w:rPr>
          </w:rPrChange>
        </w:rPr>
        <w:instrText>推荐其管电压分别为≤</w:instrText>
      </w:r>
      <w:r w:rsidR="00EC4B4C" w:rsidRPr="00EC4B4C">
        <w:rPr>
          <w:rFonts w:ascii="Times New Roman" w:eastAsia="宋体" w:hAnsi="Times New Roman" w:cs="Times New Roman" w:hint="eastAsia"/>
          <w:sz w:val="24"/>
          <w:rPrChange w:id="356" w:author="肖玲 武" w:date="2025-04-24T15:59:00Z" w16du:dateUtc="2025-04-24T07:59:00Z">
            <w:rPr>
              <w:rFonts w:ascii="仿宋" w:eastAsia="仿宋" w:hAnsi="仿宋" w:hint="eastAsia"/>
              <w:sz w:val="24"/>
            </w:rPr>
          </w:rPrChange>
        </w:rPr>
        <w:instrText>100 kV</w:instrText>
      </w:r>
      <w:r w:rsidR="00EC4B4C" w:rsidRPr="00EC4B4C">
        <w:rPr>
          <w:rFonts w:ascii="Times New Roman" w:eastAsia="宋体" w:hAnsi="Times New Roman" w:cs="Times New Roman" w:hint="eastAsia"/>
          <w:sz w:val="24"/>
          <w:rPrChange w:id="357" w:author="肖玲 武" w:date="2025-04-24T15:59:00Z" w16du:dateUtc="2025-04-24T07:59:00Z">
            <w:rPr>
              <w:rFonts w:ascii="仿宋" w:eastAsia="仿宋" w:hAnsi="仿宋" w:hint="eastAsia"/>
              <w:sz w:val="24"/>
            </w:rPr>
          </w:rPrChange>
        </w:rPr>
        <w:instrText>、</w:instrText>
      </w:r>
      <w:r w:rsidR="00EC4B4C" w:rsidRPr="00EC4B4C">
        <w:rPr>
          <w:rFonts w:ascii="Times New Roman" w:eastAsia="宋体" w:hAnsi="Times New Roman" w:cs="Times New Roman" w:hint="eastAsia"/>
          <w:sz w:val="24"/>
          <w:rPrChange w:id="358" w:author="肖玲 武" w:date="2025-04-24T15:59:00Z" w16du:dateUtc="2025-04-24T07:59:00Z">
            <w:rPr>
              <w:rFonts w:ascii="仿宋" w:eastAsia="仿宋" w:hAnsi="仿宋" w:hint="eastAsia"/>
              <w:sz w:val="24"/>
            </w:rPr>
          </w:rPrChange>
        </w:rPr>
        <w:instrText>100~</w:instrText>
      </w:r>
      <w:r w:rsidR="00EC4B4C" w:rsidRPr="00EC4B4C">
        <w:rPr>
          <w:rFonts w:ascii="Times New Roman" w:eastAsia="宋体" w:hAnsi="Times New Roman" w:cs="Times New Roman" w:hint="eastAsia"/>
          <w:sz w:val="24"/>
          <w:rPrChange w:id="359" w:author="肖玲 武" w:date="2025-04-24T15:59:00Z" w16du:dateUtc="2025-04-24T07:59:00Z">
            <w:rPr>
              <w:rFonts w:ascii="仿宋" w:eastAsia="仿宋" w:hAnsi="仿宋" w:hint="eastAsia"/>
              <w:sz w:val="24"/>
            </w:rPr>
          </w:rPrChange>
        </w:rPr>
        <w:instrText>、</w:instrText>
      </w:r>
      <w:r w:rsidR="00EC4B4C" w:rsidRPr="00EC4B4C">
        <w:rPr>
          <w:rFonts w:ascii="Times New Roman" w:eastAsia="宋体" w:hAnsi="Times New Roman" w:cs="Times New Roman" w:hint="eastAsia"/>
          <w:sz w:val="24"/>
          <w:rPrChange w:id="360" w:author="肖玲 武" w:date="2025-04-24T15:59:00Z" w16du:dateUtc="2025-04-24T07:59:00Z">
            <w:rPr>
              <w:rFonts w:ascii="仿宋" w:eastAsia="仿宋" w:hAnsi="仿宋" w:hint="eastAsia"/>
              <w:sz w:val="24"/>
            </w:rPr>
          </w:rPrChange>
        </w:rPr>
        <w:instrText>120 k V,</w:instrText>
      </w:r>
      <w:r w:rsidR="00EC4B4C" w:rsidRPr="00EC4B4C">
        <w:rPr>
          <w:rFonts w:ascii="Times New Roman" w:eastAsia="宋体" w:hAnsi="Times New Roman" w:cs="Times New Roman" w:hint="eastAsia"/>
          <w:sz w:val="24"/>
          <w:rPrChange w:id="361" w:author="肖玲 武" w:date="2025-04-24T15:59:00Z" w16du:dateUtc="2025-04-24T07:59:00Z">
            <w:rPr>
              <w:rFonts w:ascii="仿宋" w:eastAsia="仿宋" w:hAnsi="仿宋" w:hint="eastAsia"/>
              <w:sz w:val="24"/>
            </w:rPr>
          </w:rPrChange>
        </w:rPr>
        <w:instrText>管电流量分别为</w:instrText>
      </w:r>
      <w:r w:rsidR="00EC4B4C" w:rsidRPr="00EC4B4C">
        <w:rPr>
          <w:rFonts w:ascii="Times New Roman" w:eastAsia="宋体" w:hAnsi="Times New Roman" w:cs="Times New Roman" w:hint="eastAsia"/>
          <w:sz w:val="24"/>
          <w:rPrChange w:id="362" w:author="肖玲 武" w:date="2025-04-24T15:59:00Z" w16du:dateUtc="2025-04-24T07:59:00Z">
            <w:rPr>
              <w:rFonts w:ascii="仿宋" w:eastAsia="仿宋" w:hAnsi="仿宋" w:hint="eastAsia"/>
              <w:sz w:val="24"/>
            </w:rPr>
          </w:rPrChange>
        </w:rPr>
        <w:instrText>20 mAs</w:instrText>
      </w:r>
      <w:r w:rsidR="00EC4B4C" w:rsidRPr="00EC4B4C">
        <w:rPr>
          <w:rFonts w:ascii="Times New Roman" w:eastAsia="宋体" w:hAnsi="Times New Roman" w:cs="Times New Roman" w:hint="eastAsia"/>
          <w:sz w:val="24"/>
          <w:rPrChange w:id="363" w:author="肖玲 武" w:date="2025-04-24T15:59:00Z" w16du:dateUtc="2025-04-24T07:59:00Z">
            <w:rPr>
              <w:rFonts w:ascii="仿宋" w:eastAsia="仿宋" w:hAnsi="仿宋" w:hint="eastAsia"/>
              <w:sz w:val="24"/>
            </w:rPr>
          </w:rPrChange>
        </w:rPr>
        <w:instrText>、</w:instrText>
      </w:r>
      <w:r w:rsidR="00EC4B4C" w:rsidRPr="00EC4B4C">
        <w:rPr>
          <w:rFonts w:ascii="Times New Roman" w:eastAsia="宋体" w:hAnsi="Times New Roman" w:cs="Times New Roman" w:hint="eastAsia"/>
          <w:sz w:val="24"/>
          <w:rPrChange w:id="364" w:author="肖玲 武" w:date="2025-04-24T15:59:00Z" w16du:dateUtc="2025-04-24T07:59:00Z">
            <w:rPr>
              <w:rFonts w:ascii="仿宋" w:eastAsia="仿宋" w:hAnsi="仿宋" w:hint="eastAsia"/>
              <w:sz w:val="24"/>
            </w:rPr>
          </w:rPrChange>
        </w:rPr>
        <w:instrText>30 mAs</w:instrText>
      </w:r>
      <w:r w:rsidR="00EC4B4C" w:rsidRPr="00EC4B4C">
        <w:rPr>
          <w:rFonts w:ascii="Times New Roman" w:eastAsia="宋体" w:hAnsi="Times New Roman" w:cs="Times New Roman" w:hint="eastAsia"/>
          <w:sz w:val="24"/>
          <w:rPrChange w:id="365" w:author="肖玲 武" w:date="2025-04-24T15:59:00Z" w16du:dateUtc="2025-04-24T07:59:00Z">
            <w:rPr>
              <w:rFonts w:ascii="仿宋" w:eastAsia="仿宋" w:hAnsi="仿宋" w:hint="eastAsia"/>
              <w:sz w:val="24"/>
            </w:rPr>
          </w:rPrChange>
        </w:rPr>
        <w:instrText>、</w:instrText>
      </w:r>
      <w:r w:rsidR="00EC4B4C" w:rsidRPr="00EC4B4C">
        <w:rPr>
          <w:rFonts w:ascii="Times New Roman" w:eastAsia="宋体" w:hAnsi="Times New Roman" w:cs="Times New Roman" w:hint="eastAsia"/>
          <w:sz w:val="24"/>
          <w:rPrChange w:id="366" w:author="肖玲 武" w:date="2025-04-24T15:59:00Z" w16du:dateUtc="2025-04-24T07:59:00Z">
            <w:rPr>
              <w:rFonts w:ascii="仿宋" w:eastAsia="仿宋" w:hAnsi="仿宋" w:hint="eastAsia"/>
              <w:sz w:val="24"/>
            </w:rPr>
          </w:rPrChange>
        </w:rPr>
        <w:instrText>30 mAs</w:instrText>
      </w:r>
      <w:r w:rsidR="00EC4B4C" w:rsidRPr="00EC4B4C">
        <w:rPr>
          <w:rFonts w:ascii="Times New Roman" w:eastAsia="宋体" w:hAnsi="Times New Roman" w:cs="Times New Roman" w:hint="eastAsia"/>
          <w:sz w:val="24"/>
          <w:rPrChange w:id="367" w:author="肖玲 武" w:date="2025-04-24T15:59:00Z" w16du:dateUtc="2025-04-24T07:59:00Z">
            <w:rPr>
              <w:rFonts w:ascii="仿宋" w:eastAsia="仿宋" w:hAnsi="仿宋" w:hint="eastAsia"/>
              <w:sz w:val="24"/>
            </w:rPr>
          </w:rPrChange>
        </w:rPr>
        <w:instrText>。重建卷积核建议为标准或中等大小。根据椎体棘突标志制定扫描范围</w:instrText>
      </w:r>
      <w:r w:rsidR="00EC4B4C" w:rsidRPr="00EC4B4C">
        <w:rPr>
          <w:rFonts w:ascii="Times New Roman" w:eastAsia="宋体" w:hAnsi="Times New Roman" w:cs="Times New Roman" w:hint="eastAsia"/>
          <w:sz w:val="24"/>
          <w:rPrChange w:id="368" w:author="肖玲 武" w:date="2025-04-24T15:59:00Z" w16du:dateUtc="2025-04-24T07:59:00Z">
            <w:rPr>
              <w:rFonts w:ascii="仿宋" w:eastAsia="仿宋" w:hAnsi="仿宋" w:hint="eastAsia"/>
              <w:sz w:val="24"/>
            </w:rPr>
          </w:rPrChange>
        </w:rPr>
        <w:instrText>,</w:instrText>
      </w:r>
      <w:r w:rsidR="00EC4B4C" w:rsidRPr="00EC4B4C">
        <w:rPr>
          <w:rFonts w:ascii="Times New Roman" w:eastAsia="宋体" w:hAnsi="Times New Roman" w:cs="Times New Roman" w:hint="eastAsia"/>
          <w:sz w:val="24"/>
          <w:rPrChange w:id="369" w:author="肖玲 武" w:date="2025-04-24T15:59:00Z" w16du:dateUtc="2025-04-24T07:59:00Z">
            <w:rPr>
              <w:rFonts w:ascii="仿宋" w:eastAsia="仿宋" w:hAnsi="仿宋" w:hint="eastAsia"/>
              <w:sz w:val="24"/>
            </w:rPr>
          </w:rPrChange>
        </w:rPr>
        <w:instrText>即当受检者</w:instrText>
      </w:r>
      <w:r w:rsidR="00EC4B4C" w:rsidRPr="00EC4B4C">
        <w:rPr>
          <w:rFonts w:ascii="Times New Roman" w:eastAsia="宋体" w:hAnsi="Times New Roman" w:cs="Times New Roman" w:hint="eastAsia"/>
          <w:sz w:val="24"/>
          <w:rPrChange w:id="370" w:author="肖玲 武" w:date="2025-04-24T15:59:00Z" w16du:dateUtc="2025-04-24T07:59:00Z">
            <w:rPr>
              <w:rFonts w:ascii="仿宋" w:eastAsia="仿宋" w:hAnsi="仿宋" w:hint="eastAsia"/>
              <w:sz w:val="24"/>
            </w:rPr>
          </w:rPrChange>
        </w:rPr>
        <w:instrText>BMI</w:instrText>
      </w:r>
      <w:r w:rsidR="00EC4B4C" w:rsidRPr="00EC4B4C">
        <w:rPr>
          <w:rFonts w:ascii="Times New Roman" w:eastAsia="宋体" w:hAnsi="Times New Roman" w:cs="Times New Roman" w:hint="eastAsia"/>
          <w:sz w:val="24"/>
          <w:rPrChange w:id="371" w:author="肖玲 武" w:date="2025-04-24T15:59:00Z" w16du:dateUtc="2025-04-24T07:59:00Z">
            <w:rPr>
              <w:rFonts w:ascii="仿宋" w:eastAsia="仿宋" w:hAnsi="仿宋" w:hint="eastAsia"/>
              <w:sz w:val="24"/>
            </w:rPr>
          </w:rPrChange>
        </w:rPr>
        <w:instrText>≥</w:instrText>
      </w:r>
      <w:r w:rsidR="00EC4B4C" w:rsidRPr="00EC4B4C">
        <w:rPr>
          <w:rFonts w:ascii="Times New Roman" w:eastAsia="宋体" w:hAnsi="Times New Roman" w:cs="Times New Roman" w:hint="eastAsia"/>
          <w:sz w:val="24"/>
          <w:rPrChange w:id="372" w:author="肖玲 武" w:date="2025-04-24T15:59:00Z" w16du:dateUtc="2025-04-24T07:59:00Z">
            <w:rPr>
              <w:rFonts w:ascii="仿宋" w:eastAsia="仿宋" w:hAnsi="仿宋" w:hint="eastAsia"/>
              <w:sz w:val="24"/>
            </w:rPr>
          </w:rPrChange>
        </w:rPr>
        <w:instrText>21 kg/m^(2)</w:instrText>
      </w:r>
      <w:r w:rsidR="00EC4B4C" w:rsidRPr="00EC4B4C">
        <w:rPr>
          <w:rFonts w:ascii="Times New Roman" w:eastAsia="宋体" w:hAnsi="Times New Roman" w:cs="Times New Roman" w:hint="eastAsia"/>
          <w:sz w:val="24"/>
          <w:rPrChange w:id="373" w:author="肖玲 武" w:date="2025-04-24T15:59:00Z" w16du:dateUtc="2025-04-24T07:59:00Z">
            <w:rPr>
              <w:rFonts w:ascii="仿宋" w:eastAsia="仿宋" w:hAnsi="仿宋" w:hint="eastAsia"/>
              <w:sz w:val="24"/>
            </w:rPr>
          </w:rPrChange>
        </w:rPr>
        <w:instrText>时</w:instrText>
      </w:r>
      <w:r w:rsidR="00EC4B4C" w:rsidRPr="00EC4B4C">
        <w:rPr>
          <w:rFonts w:ascii="Times New Roman" w:eastAsia="宋体" w:hAnsi="Times New Roman" w:cs="Times New Roman" w:hint="eastAsia"/>
          <w:sz w:val="24"/>
          <w:rPrChange w:id="374" w:author="肖玲 武" w:date="2025-04-24T15:59:00Z" w16du:dateUtc="2025-04-24T07:59:00Z">
            <w:rPr>
              <w:rFonts w:ascii="仿宋" w:eastAsia="仿宋" w:hAnsi="仿宋" w:hint="eastAsia"/>
              <w:sz w:val="24"/>
            </w:rPr>
          </w:rPrChange>
        </w:rPr>
        <w:instrText>,</w:instrText>
      </w:r>
      <w:r w:rsidR="00EC4B4C" w:rsidRPr="00EC4B4C">
        <w:rPr>
          <w:rFonts w:ascii="Times New Roman" w:eastAsia="宋体" w:hAnsi="Times New Roman" w:cs="Times New Roman" w:hint="eastAsia"/>
          <w:sz w:val="24"/>
          <w:rPrChange w:id="375" w:author="肖玲 武" w:date="2025-04-24T15:59:00Z" w16du:dateUtc="2025-04-24T07:59:00Z">
            <w:rPr>
              <w:rFonts w:ascii="仿宋" w:eastAsia="仿宋" w:hAnsi="仿宋" w:hint="eastAsia"/>
              <w:sz w:val="24"/>
            </w:rPr>
          </w:rPrChange>
        </w:rPr>
        <w:instrText>扫描范围可从</w:instrText>
      </w:r>
      <w:r w:rsidR="00EC4B4C" w:rsidRPr="00EC4B4C">
        <w:rPr>
          <w:rFonts w:ascii="Times New Roman" w:eastAsia="宋体" w:hAnsi="Times New Roman" w:cs="Times New Roman" w:hint="eastAsia"/>
          <w:sz w:val="24"/>
          <w:rPrChange w:id="376" w:author="肖玲 武" w:date="2025-04-24T15:59:00Z" w16du:dateUtc="2025-04-24T07:59:00Z">
            <w:rPr>
              <w:rFonts w:ascii="仿宋" w:eastAsia="仿宋" w:hAnsi="仿宋" w:hint="eastAsia"/>
              <w:sz w:val="24"/>
            </w:rPr>
          </w:rPrChange>
        </w:rPr>
        <w:instrText>T1</w:instrText>
      </w:r>
      <w:r w:rsidR="00EC4B4C" w:rsidRPr="00EC4B4C">
        <w:rPr>
          <w:rFonts w:ascii="Times New Roman" w:eastAsia="宋体" w:hAnsi="Times New Roman" w:cs="Times New Roman" w:hint="eastAsia"/>
          <w:sz w:val="24"/>
          <w:rPrChange w:id="377" w:author="肖玲 武" w:date="2025-04-24T15:59:00Z" w16du:dateUtc="2025-04-24T07:59:00Z">
            <w:rPr>
              <w:rFonts w:ascii="仿宋" w:eastAsia="仿宋" w:hAnsi="仿宋" w:hint="eastAsia"/>
              <w:sz w:val="24"/>
            </w:rPr>
          </w:rPrChange>
        </w:rPr>
        <w:instrText>棘突上缘至</w:instrText>
      </w:r>
      <w:r w:rsidR="00EC4B4C" w:rsidRPr="00EC4B4C">
        <w:rPr>
          <w:rFonts w:ascii="Times New Roman" w:eastAsia="宋体" w:hAnsi="Times New Roman" w:cs="Times New Roman" w:hint="eastAsia"/>
          <w:sz w:val="24"/>
          <w:rPrChange w:id="378" w:author="肖玲 武" w:date="2025-04-24T15:59:00Z" w16du:dateUtc="2025-04-24T07:59:00Z">
            <w:rPr>
              <w:rFonts w:ascii="仿宋" w:eastAsia="仿宋" w:hAnsi="仿宋" w:hint="eastAsia"/>
              <w:sz w:val="24"/>
            </w:rPr>
          </w:rPrChange>
        </w:rPr>
        <w:instrText>T12</w:instrText>
      </w:r>
      <w:r w:rsidR="00EC4B4C" w:rsidRPr="00EC4B4C">
        <w:rPr>
          <w:rFonts w:ascii="Times New Roman" w:eastAsia="宋体" w:hAnsi="Times New Roman" w:cs="Times New Roman" w:hint="eastAsia"/>
          <w:sz w:val="24"/>
          <w:rPrChange w:id="379" w:author="肖玲 武" w:date="2025-04-24T15:59:00Z" w16du:dateUtc="2025-04-24T07:59:00Z">
            <w:rPr>
              <w:rFonts w:ascii="仿宋" w:eastAsia="仿宋" w:hAnsi="仿宋" w:hint="eastAsia"/>
              <w:sz w:val="24"/>
            </w:rPr>
          </w:rPrChange>
        </w:rPr>
        <w:instrText>棘突下缘</w:instrText>
      </w:r>
      <w:r w:rsidR="00EC4B4C" w:rsidRPr="00EC4B4C">
        <w:rPr>
          <w:rFonts w:ascii="Times New Roman" w:eastAsia="宋体" w:hAnsi="Times New Roman" w:cs="Times New Roman" w:hint="eastAsia"/>
          <w:sz w:val="24"/>
          <w:rPrChange w:id="380" w:author="肖玲 武" w:date="2025-04-24T15:59:00Z" w16du:dateUtc="2025-04-24T07:59:00Z">
            <w:rPr>
              <w:rFonts w:ascii="仿宋" w:eastAsia="仿宋" w:hAnsi="仿宋" w:hint="eastAsia"/>
              <w:sz w:val="24"/>
            </w:rPr>
          </w:rPrChange>
        </w:rPr>
        <w:instrText>,BMI&lt;21 kg/m^(2)</w:instrText>
      </w:r>
      <w:r w:rsidR="00EC4B4C" w:rsidRPr="00EC4B4C">
        <w:rPr>
          <w:rFonts w:ascii="Times New Roman" w:eastAsia="宋体" w:hAnsi="Times New Roman" w:cs="Times New Roman" w:hint="eastAsia"/>
          <w:sz w:val="24"/>
          <w:rPrChange w:id="381" w:author="肖玲 武" w:date="2025-04-24T15:59:00Z" w16du:dateUtc="2025-04-24T07:59:00Z">
            <w:rPr>
              <w:rFonts w:ascii="仿宋" w:eastAsia="仿宋" w:hAnsi="仿宋" w:hint="eastAsia"/>
              <w:sz w:val="24"/>
            </w:rPr>
          </w:rPrChange>
        </w:rPr>
        <w:instrText>时</w:instrText>
      </w:r>
      <w:r w:rsidR="00EC4B4C" w:rsidRPr="00EC4B4C">
        <w:rPr>
          <w:rFonts w:ascii="Times New Roman" w:eastAsia="宋体" w:hAnsi="Times New Roman" w:cs="Times New Roman" w:hint="eastAsia"/>
          <w:sz w:val="24"/>
          <w:rPrChange w:id="382" w:author="肖玲 武" w:date="2025-04-24T15:59:00Z" w16du:dateUtc="2025-04-24T07:59:00Z">
            <w:rPr>
              <w:rFonts w:ascii="仿宋" w:eastAsia="仿宋" w:hAnsi="仿宋" w:hint="eastAsia"/>
              <w:sz w:val="24"/>
            </w:rPr>
          </w:rPrChange>
        </w:rPr>
        <w:instrText>,</w:instrText>
      </w:r>
      <w:r w:rsidR="00EC4B4C" w:rsidRPr="00EC4B4C">
        <w:rPr>
          <w:rFonts w:ascii="Times New Roman" w:eastAsia="宋体" w:hAnsi="Times New Roman" w:cs="Times New Roman" w:hint="eastAsia"/>
          <w:sz w:val="24"/>
          <w:rPrChange w:id="383" w:author="肖玲 武" w:date="2025-04-24T15:59:00Z" w16du:dateUtc="2025-04-24T07:59:00Z">
            <w:rPr>
              <w:rFonts w:ascii="仿宋" w:eastAsia="仿宋" w:hAnsi="仿宋" w:hint="eastAsia"/>
              <w:sz w:val="24"/>
            </w:rPr>
          </w:rPrChange>
        </w:rPr>
        <w:instrText>扫描范围可控制为</w:instrText>
      </w:r>
      <w:r w:rsidR="00EC4B4C" w:rsidRPr="00EC4B4C">
        <w:rPr>
          <w:rFonts w:ascii="Times New Roman" w:eastAsia="宋体" w:hAnsi="Times New Roman" w:cs="Times New Roman" w:hint="eastAsia"/>
          <w:sz w:val="24"/>
          <w:rPrChange w:id="384" w:author="肖玲 武" w:date="2025-04-24T15:59:00Z" w16du:dateUtc="2025-04-24T07:59:00Z">
            <w:rPr>
              <w:rFonts w:ascii="仿宋" w:eastAsia="仿宋" w:hAnsi="仿宋" w:hint="eastAsia"/>
              <w:sz w:val="24"/>
            </w:rPr>
          </w:rPrChange>
        </w:rPr>
        <w:instrText>T1</w:instrText>
      </w:r>
      <w:r w:rsidR="00EC4B4C" w:rsidRPr="00EC4B4C">
        <w:rPr>
          <w:rFonts w:ascii="Times New Roman" w:eastAsia="宋体" w:hAnsi="Times New Roman" w:cs="Times New Roman" w:hint="eastAsia"/>
          <w:sz w:val="24"/>
          <w:rPrChange w:id="385" w:author="肖玲 武" w:date="2025-04-24T15:59:00Z" w16du:dateUtc="2025-04-24T07:59:00Z">
            <w:rPr>
              <w:rFonts w:ascii="仿宋" w:eastAsia="仿宋" w:hAnsi="仿宋" w:hint="eastAsia"/>
              <w:sz w:val="24"/>
            </w:rPr>
          </w:rPrChange>
        </w:rPr>
        <w:instrText>棘突上缘至</w:instrText>
      </w:r>
      <w:r w:rsidR="00EC4B4C" w:rsidRPr="00EC4B4C">
        <w:rPr>
          <w:rFonts w:ascii="Times New Roman" w:eastAsia="宋体" w:hAnsi="Times New Roman" w:cs="Times New Roman" w:hint="eastAsia"/>
          <w:sz w:val="24"/>
          <w:rPrChange w:id="386" w:author="肖玲 武" w:date="2025-04-24T15:59:00Z" w16du:dateUtc="2025-04-24T07:59:00Z">
            <w:rPr>
              <w:rFonts w:ascii="仿宋" w:eastAsia="仿宋" w:hAnsi="仿宋" w:hint="eastAsia"/>
              <w:sz w:val="24"/>
            </w:rPr>
          </w:rPrChange>
        </w:rPr>
        <w:instrText>L1</w:instrText>
      </w:r>
      <w:r w:rsidR="00EC4B4C" w:rsidRPr="00EC4B4C">
        <w:rPr>
          <w:rFonts w:ascii="Times New Roman" w:eastAsia="宋体" w:hAnsi="Times New Roman" w:cs="Times New Roman" w:hint="eastAsia"/>
          <w:sz w:val="24"/>
          <w:rPrChange w:id="387" w:author="肖玲 武" w:date="2025-04-24T15:59:00Z" w16du:dateUtc="2025-04-24T07:59:00Z">
            <w:rPr>
              <w:rFonts w:ascii="仿宋" w:eastAsia="仿宋" w:hAnsi="仿宋" w:hint="eastAsia"/>
              <w:sz w:val="24"/>
            </w:rPr>
          </w:rPrChange>
        </w:rPr>
        <w:instrText>棘突下缘</w:instrText>
      </w:r>
      <w:r w:rsidR="00EC4B4C" w:rsidRPr="00EC4B4C">
        <w:rPr>
          <w:rFonts w:ascii="Times New Roman" w:eastAsia="宋体" w:hAnsi="Times New Roman" w:cs="Times New Roman" w:hint="eastAsia"/>
          <w:sz w:val="24"/>
          <w:rPrChange w:id="388" w:author="肖玲 武" w:date="2025-04-24T15:59:00Z" w16du:dateUtc="2025-04-24T07:59:00Z">
            <w:rPr>
              <w:rFonts w:ascii="仿宋" w:eastAsia="仿宋" w:hAnsi="仿宋" w:hint="eastAsia"/>
              <w:sz w:val="24"/>
            </w:rPr>
          </w:rPrChange>
        </w:rPr>
        <w:instrText>;</w:instrText>
      </w:r>
      <w:r w:rsidR="00EC4B4C" w:rsidRPr="00EC4B4C">
        <w:rPr>
          <w:rFonts w:ascii="Times New Roman" w:eastAsia="宋体" w:hAnsi="Times New Roman" w:cs="Times New Roman" w:hint="eastAsia"/>
          <w:sz w:val="24"/>
          <w:rPrChange w:id="389" w:author="肖玲 武" w:date="2025-04-24T15:59:00Z" w16du:dateUtc="2025-04-24T07:59:00Z">
            <w:rPr>
              <w:rFonts w:ascii="仿宋" w:eastAsia="仿宋" w:hAnsi="仿宋" w:hint="eastAsia"/>
              <w:sz w:val="24"/>
            </w:rPr>
          </w:rPrChange>
        </w:rPr>
        <w:instrText>于深吸气末屏气扫描</w:instrText>
      </w:r>
      <w:r w:rsidR="00EC4B4C" w:rsidRPr="00EC4B4C">
        <w:rPr>
          <w:rFonts w:ascii="Times New Roman" w:eastAsia="宋体" w:hAnsi="Times New Roman" w:cs="Times New Roman" w:hint="eastAsia"/>
          <w:sz w:val="24"/>
          <w:rPrChange w:id="390" w:author="肖玲 武" w:date="2025-04-24T15:59:00Z" w16du:dateUtc="2025-04-24T07:59:00Z">
            <w:rPr>
              <w:rFonts w:ascii="仿宋" w:eastAsia="仿宋" w:hAnsi="仿宋" w:hint="eastAsia"/>
              <w:sz w:val="24"/>
            </w:rPr>
          </w:rPrChange>
        </w:rPr>
        <w:instrText>;</w:instrText>
      </w:r>
      <w:r w:rsidR="00EC4B4C" w:rsidRPr="00EC4B4C">
        <w:rPr>
          <w:rFonts w:ascii="Times New Roman" w:eastAsia="宋体" w:hAnsi="Times New Roman" w:cs="Times New Roman" w:hint="eastAsia"/>
          <w:sz w:val="24"/>
          <w:rPrChange w:id="391" w:author="肖玲 武" w:date="2025-04-24T15:59:00Z" w16du:dateUtc="2025-04-24T07:59:00Z">
            <w:rPr>
              <w:rFonts w:ascii="仿宋" w:eastAsia="仿宋" w:hAnsi="仿宋" w:hint="eastAsia"/>
              <w:sz w:val="24"/>
            </w:rPr>
          </w:rPrChange>
        </w:rPr>
        <w:instrText>推荐采用多平面重组、</w:instrText>
      </w:r>
      <w:r w:rsidR="00EC4B4C" w:rsidRPr="00EC4B4C">
        <w:rPr>
          <w:rFonts w:ascii="Times New Roman" w:eastAsia="宋体" w:hAnsi="Times New Roman" w:cs="Times New Roman" w:hint="eastAsia"/>
          <w:sz w:val="24"/>
          <w:rPrChange w:id="392" w:author="肖玲 武" w:date="2025-04-24T15:59:00Z" w16du:dateUtc="2025-04-24T07:59:00Z">
            <w:rPr>
              <w:rFonts w:ascii="仿宋" w:eastAsia="仿宋" w:hAnsi="仿宋" w:hint="eastAsia"/>
              <w:sz w:val="24"/>
            </w:rPr>
          </w:rPrChange>
        </w:rPr>
        <w:instrText>10 mm</w:instrText>
      </w:r>
      <w:r w:rsidR="00EC4B4C" w:rsidRPr="00EC4B4C">
        <w:rPr>
          <w:rFonts w:ascii="Times New Roman" w:eastAsia="宋体" w:hAnsi="Times New Roman" w:cs="Times New Roman" w:hint="eastAsia"/>
          <w:sz w:val="24"/>
          <w:rPrChange w:id="393" w:author="肖玲 武" w:date="2025-04-24T15:59:00Z" w16du:dateUtc="2025-04-24T07:59:00Z">
            <w:rPr>
              <w:rFonts w:ascii="仿宋" w:eastAsia="仿宋" w:hAnsi="仿宋" w:hint="eastAsia"/>
              <w:sz w:val="24"/>
            </w:rPr>
          </w:rPrChange>
        </w:rPr>
        <w:instrText>层厚最大密度投影、</w:instrText>
      </w:r>
      <w:r w:rsidR="00EC4B4C" w:rsidRPr="00EC4B4C">
        <w:rPr>
          <w:rFonts w:ascii="Times New Roman" w:eastAsia="宋体" w:hAnsi="Times New Roman" w:cs="Times New Roman" w:hint="eastAsia"/>
          <w:sz w:val="24"/>
          <w:rPrChange w:id="394" w:author="肖玲 武" w:date="2025-04-24T15:59:00Z" w16du:dateUtc="2025-04-24T07:59:00Z">
            <w:rPr>
              <w:rFonts w:ascii="仿宋" w:eastAsia="仿宋" w:hAnsi="仿宋" w:hint="eastAsia"/>
              <w:sz w:val="24"/>
            </w:rPr>
          </w:rPrChange>
        </w:rPr>
        <w:instrText>3 mm</w:instrText>
      </w:r>
      <w:r w:rsidR="00EC4B4C" w:rsidRPr="00EC4B4C">
        <w:rPr>
          <w:rFonts w:ascii="Times New Roman" w:eastAsia="宋体" w:hAnsi="Times New Roman" w:cs="Times New Roman" w:hint="eastAsia"/>
          <w:sz w:val="24"/>
          <w:rPrChange w:id="395" w:author="肖玲 武" w:date="2025-04-24T15:59:00Z" w16du:dateUtc="2025-04-24T07:59:00Z">
            <w:rPr>
              <w:rFonts w:ascii="仿宋" w:eastAsia="仿宋" w:hAnsi="仿宋" w:hint="eastAsia"/>
              <w:sz w:val="24"/>
            </w:rPr>
          </w:rPrChange>
        </w:rPr>
        <w:instrText>层厚最小密度投影、多层面容积重建进行图像后处理。结论</w:instrText>
      </w:r>
      <w:r w:rsidR="00EC4B4C" w:rsidRPr="00EC4B4C">
        <w:rPr>
          <w:rFonts w:ascii="Times New Roman" w:eastAsia="宋体" w:hAnsi="Times New Roman" w:cs="Times New Roman" w:hint="eastAsia"/>
          <w:sz w:val="24"/>
          <w:rPrChange w:id="396" w:author="肖玲 武" w:date="2025-04-24T15:59:00Z" w16du:dateUtc="2025-04-24T07:59:00Z">
            <w:rPr>
              <w:rFonts w:ascii="仿宋" w:eastAsia="仿宋" w:hAnsi="仿宋" w:hint="eastAsia"/>
              <w:sz w:val="24"/>
            </w:rPr>
          </w:rPrChange>
        </w:rPr>
        <w:instrText>:</w:instrText>
      </w:r>
      <w:r w:rsidR="00EC4B4C" w:rsidRPr="00EC4B4C">
        <w:rPr>
          <w:rFonts w:ascii="Times New Roman" w:eastAsia="宋体" w:hAnsi="Times New Roman" w:cs="Times New Roman" w:hint="eastAsia"/>
          <w:sz w:val="24"/>
          <w:rPrChange w:id="397" w:author="肖玲 武" w:date="2025-04-24T15:59:00Z" w16du:dateUtc="2025-04-24T07:59:00Z">
            <w:rPr>
              <w:rFonts w:ascii="仿宋" w:eastAsia="仿宋" w:hAnsi="仿宋" w:hint="eastAsia"/>
              <w:sz w:val="24"/>
            </w:rPr>
          </w:rPrChange>
        </w:rPr>
        <w:instrText>本文对肺癌筛查胸部</w:instrText>
      </w:r>
      <w:r w:rsidR="00EC4B4C" w:rsidRPr="00EC4B4C">
        <w:rPr>
          <w:rFonts w:ascii="Times New Roman" w:eastAsia="宋体" w:hAnsi="Times New Roman" w:cs="Times New Roman" w:hint="eastAsia"/>
          <w:sz w:val="24"/>
          <w:rPrChange w:id="398" w:author="肖玲 武" w:date="2025-04-24T15:59:00Z" w16du:dateUtc="2025-04-24T07:59:00Z">
            <w:rPr>
              <w:rFonts w:ascii="仿宋" w:eastAsia="仿宋" w:hAnsi="仿宋" w:hint="eastAsia"/>
              <w:sz w:val="24"/>
            </w:rPr>
          </w:rPrChange>
        </w:rPr>
        <w:instrText>LDCT</w:instrText>
      </w:r>
      <w:r w:rsidR="00EC4B4C" w:rsidRPr="00EC4B4C">
        <w:rPr>
          <w:rFonts w:ascii="Times New Roman" w:eastAsia="宋体" w:hAnsi="Times New Roman" w:cs="Times New Roman" w:hint="eastAsia"/>
          <w:sz w:val="24"/>
          <w:rPrChange w:id="399" w:author="肖玲 武" w:date="2025-04-24T15:59:00Z" w16du:dateUtc="2025-04-24T07:59:00Z">
            <w:rPr>
              <w:rFonts w:ascii="仿宋" w:eastAsia="仿宋" w:hAnsi="仿宋" w:hint="eastAsia"/>
              <w:sz w:val="24"/>
            </w:rPr>
          </w:rPrChange>
        </w:rPr>
        <w:instrText>检查技术达成了全流程技术规范共识</w:instrText>
      </w:r>
      <w:r w:rsidR="00EC4B4C" w:rsidRPr="00EC4B4C">
        <w:rPr>
          <w:rFonts w:ascii="Times New Roman" w:eastAsia="宋体" w:hAnsi="Times New Roman" w:cs="Times New Roman" w:hint="eastAsia"/>
          <w:sz w:val="24"/>
          <w:rPrChange w:id="400" w:author="肖玲 武" w:date="2025-04-24T15:59:00Z" w16du:dateUtc="2025-04-24T07:59:00Z">
            <w:rPr>
              <w:rFonts w:ascii="仿宋" w:eastAsia="仿宋" w:hAnsi="仿宋" w:hint="eastAsia"/>
              <w:sz w:val="24"/>
            </w:rPr>
          </w:rPrChange>
        </w:rPr>
        <w:instrText>,</w:instrText>
      </w:r>
      <w:r w:rsidR="00EC4B4C" w:rsidRPr="00EC4B4C">
        <w:rPr>
          <w:rFonts w:ascii="Times New Roman" w:eastAsia="宋体" w:hAnsi="Times New Roman" w:cs="Times New Roman" w:hint="eastAsia"/>
          <w:sz w:val="24"/>
          <w:rPrChange w:id="401" w:author="肖玲 武" w:date="2025-04-24T15:59:00Z" w16du:dateUtc="2025-04-24T07:59:00Z">
            <w:rPr>
              <w:rFonts w:ascii="仿宋" w:eastAsia="仿宋" w:hAnsi="仿宋" w:hint="eastAsia"/>
              <w:sz w:val="24"/>
            </w:rPr>
          </w:rPrChange>
        </w:rPr>
        <w:instrText>有助于不同医疗机构之间同质化扫描</w:instrText>
      </w:r>
      <w:r w:rsidR="00EC4B4C" w:rsidRPr="00EC4B4C">
        <w:rPr>
          <w:rFonts w:ascii="Times New Roman" w:eastAsia="宋体" w:hAnsi="Times New Roman" w:cs="Times New Roman" w:hint="eastAsia"/>
          <w:sz w:val="24"/>
          <w:rPrChange w:id="402" w:author="肖玲 武" w:date="2025-04-24T15:59:00Z" w16du:dateUtc="2025-04-24T07:59:00Z">
            <w:rPr>
              <w:rFonts w:ascii="仿宋" w:eastAsia="仿宋" w:hAnsi="仿宋" w:hint="eastAsia"/>
              <w:sz w:val="24"/>
            </w:rPr>
          </w:rPrChange>
        </w:rPr>
        <w:instrText>,</w:instrText>
      </w:r>
      <w:r w:rsidR="00EC4B4C" w:rsidRPr="00EC4B4C">
        <w:rPr>
          <w:rFonts w:ascii="Times New Roman" w:eastAsia="宋体" w:hAnsi="Times New Roman" w:cs="Times New Roman" w:hint="eastAsia"/>
          <w:sz w:val="24"/>
          <w:rPrChange w:id="403" w:author="肖玲 武" w:date="2025-04-24T15:59:00Z" w16du:dateUtc="2025-04-24T07:59:00Z">
            <w:rPr>
              <w:rFonts w:ascii="仿宋" w:eastAsia="仿宋" w:hAnsi="仿宋" w:hint="eastAsia"/>
              <w:sz w:val="24"/>
            </w:rPr>
          </w:rPrChange>
        </w:rPr>
        <w:instrText>提升影像结果互认。</w:instrText>
      </w:r>
      <w:r w:rsidR="00EC4B4C" w:rsidRPr="00EC4B4C">
        <w:rPr>
          <w:rFonts w:ascii="Times New Roman" w:eastAsia="宋体" w:hAnsi="Times New Roman" w:cs="Times New Roman" w:hint="eastAsia"/>
          <w:sz w:val="24"/>
          <w:rPrChange w:id="404" w:author="肖玲 武" w:date="2025-04-24T15:59:00Z" w16du:dateUtc="2025-04-24T07:59:00Z">
            <w:rPr>
              <w:rFonts w:ascii="仿宋" w:eastAsia="仿宋" w:hAnsi="仿宋" w:hint="eastAsia"/>
              <w:sz w:val="24"/>
            </w:rPr>
          </w:rPrChange>
        </w:rPr>
        <w:instrText>","archive":"E</w:instrText>
      </w:r>
      <w:r w:rsidR="00EC4B4C" w:rsidRPr="00EC4B4C">
        <w:rPr>
          <w:rFonts w:ascii="Times New Roman" w:eastAsia="宋体" w:hAnsi="Times New Roman" w:cs="Times New Roman" w:hint="eastAsia"/>
          <w:sz w:val="24"/>
          <w:rPrChange w:id="405" w:author="肖玲 武" w:date="2025-04-24T15:59:00Z" w16du:dateUtc="2025-04-24T07:59:00Z">
            <w:rPr>
              <w:rFonts w:ascii="仿宋" w:eastAsia="仿宋" w:hAnsi="仿宋" w:hint="eastAsia"/>
              <w:sz w:val="24"/>
            </w:rPr>
          </w:rPrChange>
        </w:rPr>
        <w:instrText>类</w:instrText>
      </w:r>
      <w:r w:rsidR="00EC4B4C" w:rsidRPr="00EC4B4C">
        <w:rPr>
          <w:rFonts w:ascii="Times New Roman" w:eastAsia="宋体" w:hAnsi="Times New Roman" w:cs="Times New Roman" w:hint="eastAsia"/>
          <w:sz w:val="24"/>
          <w:rPrChange w:id="406" w:author="肖玲 武" w:date="2025-04-24T15:59:00Z" w16du:dateUtc="2025-04-24T07:59:00Z">
            <w:rPr>
              <w:rFonts w:ascii="仿宋" w:eastAsia="仿宋" w:hAnsi="仿宋" w:hint="eastAsia"/>
              <w:sz w:val="24"/>
            </w:rPr>
          </w:rPrChange>
        </w:rPr>
        <w:instrText>","collection-title":"</w:instrText>
      </w:r>
      <w:r w:rsidR="00EC4B4C" w:rsidRPr="00EC4B4C">
        <w:rPr>
          <w:rFonts w:ascii="Times New Roman" w:eastAsia="宋体" w:hAnsi="Times New Roman" w:cs="Times New Roman" w:hint="eastAsia"/>
          <w:sz w:val="24"/>
          <w:rPrChange w:id="407" w:author="肖玲 武" w:date="2025-04-24T15:59:00Z" w16du:dateUtc="2025-04-24T07:59:00Z">
            <w:rPr>
              <w:rFonts w:ascii="仿宋" w:eastAsia="仿宋" w:hAnsi="仿宋" w:hint="eastAsia"/>
              <w:sz w:val="24"/>
            </w:rPr>
          </w:rPrChange>
        </w:rPr>
        <w:instrText>无</w:instrText>
      </w:r>
      <w:r w:rsidR="00EC4B4C" w:rsidRPr="00EC4B4C">
        <w:rPr>
          <w:rFonts w:ascii="Times New Roman" w:eastAsia="宋体" w:hAnsi="Times New Roman" w:cs="Times New Roman" w:hint="eastAsia"/>
          <w:sz w:val="24"/>
          <w:rPrChange w:id="408" w:author="肖玲 武" w:date="2025-04-24T15:59:00Z" w16du:dateUtc="2025-04-24T07:59:00Z">
            <w:rPr>
              <w:rFonts w:ascii="仿宋" w:eastAsia="仿宋" w:hAnsi="仿宋" w:hint="eastAsia"/>
              <w:sz w:val="24"/>
            </w:rPr>
          </w:rPrChange>
        </w:rPr>
        <w:instrText>","container-title":"</w:instrText>
      </w:r>
      <w:r w:rsidR="00EC4B4C" w:rsidRPr="00EC4B4C">
        <w:rPr>
          <w:rFonts w:ascii="Times New Roman" w:eastAsia="宋体" w:hAnsi="Times New Roman" w:cs="Times New Roman" w:hint="eastAsia"/>
          <w:sz w:val="24"/>
          <w:rPrChange w:id="409" w:author="肖玲 武" w:date="2025-04-24T15:59:00Z" w16du:dateUtc="2025-04-24T07:59:00Z">
            <w:rPr>
              <w:rFonts w:ascii="仿宋" w:eastAsia="仿宋" w:hAnsi="仿宋" w:hint="eastAsia"/>
              <w:sz w:val="24"/>
            </w:rPr>
          </w:rPrChange>
        </w:rPr>
        <w:instrText>重庆医科大学学报</w:instrText>
      </w:r>
      <w:r w:rsidR="00EC4B4C" w:rsidRPr="00EC4B4C">
        <w:rPr>
          <w:rFonts w:ascii="Times New Roman" w:eastAsia="宋体" w:hAnsi="Times New Roman" w:cs="Times New Roman" w:hint="eastAsia"/>
          <w:sz w:val="24"/>
          <w:rPrChange w:id="410" w:author="肖玲 武" w:date="2025-04-24T15:59:00Z" w16du:dateUtc="2025-04-24T07:59:00Z">
            <w:rPr>
              <w:rFonts w:ascii="仿宋" w:eastAsia="仿宋" w:hAnsi="仿宋" w:hint="eastAsia"/>
              <w:sz w:val="24"/>
            </w:rPr>
          </w:rPrChange>
        </w:rPr>
        <w:instrText xml:space="preserve">","ISSN":"0253-3626","issue":"10","language":"zh","note":"CLC: </w:instrText>
      </w:r>
      <w:r w:rsidR="00EC4B4C" w:rsidRPr="00EC4B4C">
        <w:rPr>
          <w:rFonts w:ascii="Times New Roman" w:eastAsia="宋体" w:hAnsi="Times New Roman" w:cs="Times New Roman" w:hint="eastAsia"/>
          <w:sz w:val="24"/>
          <w:rPrChange w:id="411" w:author="肖玲 武" w:date="2025-04-24T15:59:00Z" w16du:dateUtc="2025-04-24T07:59:00Z">
            <w:rPr>
              <w:rFonts w:ascii="仿宋" w:eastAsia="仿宋" w:hAnsi="仿宋" w:hint="eastAsia"/>
              <w:sz w:val="24"/>
            </w:rPr>
          </w:rPrChange>
        </w:rPr>
        <w:instrText>肺肿瘤</w:instrText>
      </w:r>
      <w:r w:rsidR="00EC4B4C" w:rsidRPr="00EC4B4C">
        <w:rPr>
          <w:rFonts w:ascii="Times New Roman" w:eastAsia="宋体" w:hAnsi="Times New Roman" w:cs="Times New Roman" w:hint="eastAsia"/>
          <w:sz w:val="24"/>
          <w:rPrChange w:id="412" w:author="肖玲 武" w:date="2025-04-24T15:59:00Z" w16du:dateUtc="2025-04-24T07:59:00Z">
            <w:rPr>
              <w:rFonts w:ascii="仿宋" w:eastAsia="仿宋" w:hAnsi="仿宋" w:hint="eastAsia"/>
              <w:sz w:val="24"/>
            </w:rPr>
          </w:rPrChange>
        </w:rPr>
        <w:instrText>;</w:instrText>
      </w:r>
      <w:r w:rsidR="00EC4B4C" w:rsidRPr="00EC4B4C">
        <w:rPr>
          <w:rFonts w:ascii="Times New Roman" w:eastAsia="宋体" w:hAnsi="Times New Roman" w:cs="Times New Roman" w:hint="eastAsia"/>
          <w:sz w:val="24"/>
          <w:rPrChange w:id="413" w:author="肖玲 武" w:date="2025-04-24T15:59:00Z" w16du:dateUtc="2025-04-24T07:59:00Z">
            <w:rPr>
              <w:rFonts w:ascii="仿宋" w:eastAsia="仿宋" w:hAnsi="仿宋" w:hint="eastAsia"/>
              <w:sz w:val="24"/>
            </w:rPr>
          </w:rPrChange>
        </w:rPr>
        <w:instrText>肺部</w:instrText>
      </w:r>
      <w:r w:rsidR="00EC4B4C" w:rsidRPr="00EC4B4C">
        <w:rPr>
          <w:rFonts w:ascii="Times New Roman" w:eastAsia="宋体" w:hAnsi="Times New Roman" w:cs="Times New Roman" w:hint="eastAsia"/>
          <w:sz w:val="24"/>
          <w:rPrChange w:id="414" w:author="肖玲 武" w:date="2025-04-24T15:59:00Z" w16du:dateUtc="2025-04-24T07:59:00Z">
            <w:rPr>
              <w:rFonts w:ascii="仿宋" w:eastAsia="仿宋" w:hAnsi="仿宋" w:hint="eastAsia"/>
              <w:sz w:val="24"/>
            </w:rPr>
          </w:rPrChange>
        </w:rPr>
        <w:instrText xml:space="preserve">;\npublicationTag: </w:instrText>
      </w:r>
      <w:r w:rsidR="00EC4B4C" w:rsidRPr="00EC4B4C">
        <w:rPr>
          <w:rFonts w:ascii="Times New Roman" w:eastAsia="宋体" w:hAnsi="Times New Roman" w:cs="Times New Roman" w:hint="eastAsia"/>
          <w:sz w:val="24"/>
          <w:rPrChange w:id="415" w:author="肖玲 武" w:date="2025-04-24T15:59:00Z" w16du:dateUtc="2025-04-24T07:59:00Z">
            <w:rPr>
              <w:rFonts w:ascii="仿宋" w:eastAsia="仿宋" w:hAnsi="仿宋" w:hint="eastAsia"/>
              <w:sz w:val="24"/>
            </w:rPr>
          </w:rPrChange>
        </w:rPr>
        <w:instrText>北大核心</w:instrText>
      </w:r>
      <w:r w:rsidR="00EC4B4C" w:rsidRPr="00EC4B4C">
        <w:rPr>
          <w:rFonts w:ascii="Times New Roman" w:eastAsia="宋体" w:hAnsi="Times New Roman" w:cs="Times New Roman" w:hint="eastAsia"/>
          <w:sz w:val="24"/>
          <w:rPrChange w:id="416" w:author="肖玲 武" w:date="2025-04-24T15:59:00Z" w16du:dateUtc="2025-04-24T07:59:00Z">
            <w:rPr>
              <w:rFonts w:ascii="仿宋" w:eastAsia="仿宋" w:hAnsi="仿宋" w:hint="eastAsia"/>
              <w:sz w:val="24"/>
            </w:rPr>
          </w:rPrChange>
        </w:rPr>
        <w:instrText xml:space="preserve">, CSCD, CSTPCD\nRead_Status: New\nRead_Status_Date: 2025-04-10T13:29:48.598Z\nCSCD: </w:instrText>
      </w:r>
      <w:r w:rsidR="00EC4B4C" w:rsidRPr="00EC4B4C">
        <w:rPr>
          <w:rFonts w:ascii="Times New Roman" w:eastAsia="宋体" w:hAnsi="Times New Roman" w:cs="Times New Roman" w:hint="eastAsia"/>
          <w:sz w:val="24"/>
          <w:rPrChange w:id="417" w:author="肖玲 武" w:date="2025-04-24T15:59:00Z" w16du:dateUtc="2025-04-24T07:59:00Z">
            <w:rPr>
              <w:rFonts w:ascii="仿宋" w:eastAsia="仿宋" w:hAnsi="仿宋" w:hint="eastAsia"/>
              <w:sz w:val="24"/>
            </w:rPr>
          </w:rPrChange>
        </w:rPr>
        <w:instrText>扩展库</w:instrText>
      </w:r>
      <w:r w:rsidR="00EC4B4C" w:rsidRPr="00EC4B4C">
        <w:rPr>
          <w:rFonts w:ascii="Times New Roman" w:eastAsia="宋体" w:hAnsi="Times New Roman" w:cs="Times New Roman" w:hint="eastAsia"/>
          <w:sz w:val="24"/>
          <w:rPrChange w:id="418" w:author="肖玲 武" w:date="2025-04-24T15:59:00Z" w16du:dateUtc="2025-04-24T07:59:00Z">
            <w:rPr>
              <w:rFonts w:ascii="仿宋" w:eastAsia="仿宋" w:hAnsi="仿宋" w:hint="eastAsia"/>
              <w:sz w:val="24"/>
            </w:rPr>
          </w:rPrChange>
        </w:rPr>
        <w:instrText>\n</w:instrText>
      </w:r>
      <w:r w:rsidR="00EC4B4C" w:rsidRPr="00EC4B4C">
        <w:rPr>
          <w:rFonts w:ascii="Times New Roman" w:eastAsia="宋体" w:hAnsi="Times New Roman" w:cs="Times New Roman" w:hint="eastAsia"/>
          <w:sz w:val="24"/>
          <w:rPrChange w:id="419" w:author="肖玲 武" w:date="2025-04-24T15:59:00Z" w16du:dateUtc="2025-04-24T07:59:00Z">
            <w:rPr>
              <w:rFonts w:ascii="仿宋" w:eastAsia="仿宋" w:hAnsi="仿宋" w:hint="eastAsia"/>
              <w:sz w:val="24"/>
            </w:rPr>
          </w:rPrChange>
        </w:rPr>
        <w:instrText>中文核心期刊</w:instrText>
      </w:r>
      <w:r w:rsidR="00EC4B4C" w:rsidRPr="00EC4B4C">
        <w:rPr>
          <w:rFonts w:ascii="Times New Roman" w:eastAsia="宋体" w:hAnsi="Times New Roman" w:cs="Times New Roman" w:hint="eastAsia"/>
          <w:sz w:val="24"/>
          <w:rPrChange w:id="420" w:author="肖玲 武" w:date="2025-04-24T15:59:00Z" w16du:dateUtc="2025-04-24T07:59:00Z">
            <w:rPr>
              <w:rFonts w:ascii="仿宋" w:eastAsia="仿宋" w:hAnsi="仿宋" w:hint="eastAsia"/>
              <w:sz w:val="24"/>
            </w:rPr>
          </w:rPrChange>
        </w:rPr>
        <w:instrText>/</w:instrText>
      </w:r>
      <w:r w:rsidR="00EC4B4C" w:rsidRPr="00EC4B4C">
        <w:rPr>
          <w:rFonts w:ascii="Times New Roman" w:eastAsia="宋体" w:hAnsi="Times New Roman" w:cs="Times New Roman" w:hint="eastAsia"/>
          <w:sz w:val="24"/>
          <w:rPrChange w:id="421" w:author="肖玲 武" w:date="2025-04-24T15:59:00Z" w16du:dateUtc="2025-04-24T07:59:00Z">
            <w:rPr>
              <w:rFonts w:ascii="仿宋" w:eastAsia="仿宋" w:hAnsi="仿宋" w:hint="eastAsia"/>
              <w:sz w:val="24"/>
            </w:rPr>
          </w:rPrChange>
        </w:rPr>
        <w:instrText>北大核心</w:instrText>
      </w:r>
      <w:r w:rsidR="00EC4B4C" w:rsidRPr="00EC4B4C">
        <w:rPr>
          <w:rFonts w:ascii="Times New Roman" w:eastAsia="宋体" w:hAnsi="Times New Roman" w:cs="Times New Roman" w:hint="eastAsia"/>
          <w:sz w:val="24"/>
          <w:rPrChange w:id="422" w:author="肖玲 武" w:date="2025-04-24T15:59:00Z" w16du:dateUtc="2025-04-24T07:59:00Z">
            <w:rPr>
              <w:rFonts w:ascii="仿宋" w:eastAsia="仿宋" w:hAnsi="仿宋" w:hint="eastAsia"/>
              <w:sz w:val="24"/>
            </w:rPr>
          </w:rPrChange>
        </w:rPr>
        <w:instrText xml:space="preserve">: </w:instrText>
      </w:r>
      <w:r w:rsidR="00EC4B4C" w:rsidRPr="00EC4B4C">
        <w:rPr>
          <w:rFonts w:ascii="Times New Roman" w:eastAsia="宋体" w:hAnsi="Times New Roman" w:cs="Times New Roman" w:hint="eastAsia"/>
          <w:sz w:val="24"/>
          <w:rPrChange w:id="423" w:author="肖玲 武" w:date="2025-04-24T15:59:00Z" w16du:dateUtc="2025-04-24T07:59:00Z">
            <w:rPr>
              <w:rFonts w:ascii="仿宋" w:eastAsia="仿宋" w:hAnsi="仿宋" w:hint="eastAsia"/>
              <w:sz w:val="24"/>
            </w:rPr>
          </w:rPrChange>
        </w:rPr>
        <w:instrText>是</w:instrText>
      </w:r>
      <w:r w:rsidR="00EC4B4C" w:rsidRPr="00EC4B4C">
        <w:rPr>
          <w:rFonts w:ascii="Times New Roman" w:eastAsia="宋体" w:hAnsi="Times New Roman" w:cs="Times New Roman" w:hint="eastAsia"/>
          <w:sz w:val="24"/>
          <w:rPrChange w:id="424" w:author="肖玲 武" w:date="2025-04-24T15:59:00Z" w16du:dateUtc="2025-04-24T07:59:00Z">
            <w:rPr>
              <w:rFonts w:ascii="仿宋" w:eastAsia="仿宋" w:hAnsi="仿宋" w:hint="eastAsia"/>
              <w:sz w:val="24"/>
            </w:rPr>
          </w:rPrChange>
        </w:rPr>
        <w:instrText>\n</w:instrText>
      </w:r>
      <w:r w:rsidR="00EC4B4C" w:rsidRPr="00EC4B4C">
        <w:rPr>
          <w:rFonts w:ascii="Times New Roman" w:eastAsia="宋体" w:hAnsi="Times New Roman" w:cs="Times New Roman" w:hint="eastAsia"/>
          <w:sz w:val="24"/>
          <w:rPrChange w:id="425" w:author="肖玲 武" w:date="2025-04-24T15:59:00Z" w16du:dateUtc="2025-04-24T07:59:00Z">
            <w:rPr>
              <w:rFonts w:ascii="仿宋" w:eastAsia="仿宋" w:hAnsi="仿宋" w:hint="eastAsia"/>
              <w:sz w:val="24"/>
            </w:rPr>
          </w:rPrChange>
        </w:rPr>
        <w:instrText>中国科技核心期刊</w:instrText>
      </w:r>
      <w:r w:rsidR="00EC4B4C" w:rsidRPr="00EC4B4C">
        <w:rPr>
          <w:rFonts w:ascii="Times New Roman" w:eastAsia="宋体" w:hAnsi="Times New Roman" w:cs="Times New Roman" w:hint="eastAsia"/>
          <w:sz w:val="24"/>
          <w:rPrChange w:id="426" w:author="肖玲 武" w:date="2025-04-24T15:59:00Z" w16du:dateUtc="2025-04-24T07:59:00Z">
            <w:rPr>
              <w:rFonts w:ascii="仿宋" w:eastAsia="仿宋" w:hAnsi="仿宋" w:hint="eastAsia"/>
              <w:sz w:val="24"/>
            </w:rPr>
          </w:rPrChange>
        </w:rPr>
        <w:instrText xml:space="preserve">: </w:instrText>
      </w:r>
      <w:r w:rsidR="00EC4B4C" w:rsidRPr="00EC4B4C">
        <w:rPr>
          <w:rFonts w:ascii="Times New Roman" w:eastAsia="宋体" w:hAnsi="Times New Roman" w:cs="Times New Roman" w:hint="eastAsia"/>
          <w:sz w:val="24"/>
          <w:rPrChange w:id="427" w:author="肖玲 武" w:date="2025-04-24T15:59:00Z" w16du:dateUtc="2025-04-24T07:59:00Z">
            <w:rPr>
              <w:rFonts w:ascii="仿宋" w:eastAsia="仿宋" w:hAnsi="仿宋" w:hint="eastAsia"/>
              <w:sz w:val="24"/>
            </w:rPr>
          </w:rPrChange>
        </w:rPr>
        <w:instrText>是</w:instrText>
      </w:r>
      <w:r w:rsidR="00EC4B4C" w:rsidRPr="00EC4B4C">
        <w:rPr>
          <w:rFonts w:ascii="Times New Roman" w:eastAsia="宋体" w:hAnsi="Times New Roman" w:cs="Times New Roman" w:hint="eastAsia"/>
          <w:sz w:val="24"/>
          <w:rPrChange w:id="428" w:author="肖玲 武" w:date="2025-04-24T15:59:00Z" w16du:dateUtc="2025-04-24T07:59:00Z">
            <w:rPr>
              <w:rFonts w:ascii="仿宋" w:eastAsia="仿宋" w:hAnsi="仿宋" w:hint="eastAsia"/>
              <w:sz w:val="24"/>
            </w:rPr>
          </w:rPrChange>
        </w:rPr>
        <w:instrText>","page":"1025-1030","source":"</w:instrText>
      </w:r>
      <w:r w:rsidR="00EC4B4C" w:rsidRPr="00EC4B4C">
        <w:rPr>
          <w:rFonts w:ascii="Times New Roman" w:eastAsia="宋体" w:hAnsi="Times New Roman" w:cs="Times New Roman" w:hint="eastAsia"/>
          <w:sz w:val="24"/>
          <w:rPrChange w:id="429" w:author="肖玲 武" w:date="2025-04-24T15:59:00Z" w16du:dateUtc="2025-04-24T07:59:00Z">
            <w:rPr>
              <w:rFonts w:ascii="仿宋" w:eastAsia="仿宋" w:hAnsi="仿宋" w:hint="eastAsia"/>
              <w:sz w:val="24"/>
            </w:rPr>
          </w:rPrChange>
        </w:rPr>
        <w:instrText>二类</w:instrText>
      </w:r>
      <w:r w:rsidR="00EC4B4C" w:rsidRPr="00EC4B4C">
        <w:rPr>
          <w:rFonts w:ascii="Times New Roman" w:eastAsia="宋体" w:hAnsi="Times New Roman" w:cs="Times New Roman" w:hint="eastAsia"/>
          <w:sz w:val="24"/>
          <w:rPrChange w:id="430" w:author="肖玲 武" w:date="2025-04-24T15:59:00Z" w16du:dateUtc="2025-04-24T07:59:00Z">
            <w:rPr>
              <w:rFonts w:ascii="仿宋" w:eastAsia="仿宋" w:hAnsi="仿宋" w:hint="eastAsia"/>
              <w:sz w:val="24"/>
            </w:rPr>
          </w:rPrChange>
        </w:rPr>
        <w:instrText>","title":"</w:instrText>
      </w:r>
      <w:r w:rsidR="00EC4B4C" w:rsidRPr="00EC4B4C">
        <w:rPr>
          <w:rFonts w:ascii="Times New Roman" w:eastAsia="宋体" w:hAnsi="Times New Roman" w:cs="Times New Roman" w:hint="eastAsia"/>
          <w:sz w:val="24"/>
          <w:rPrChange w:id="431" w:author="肖玲 武" w:date="2025-04-24T15:59:00Z" w16du:dateUtc="2025-04-24T07:59:00Z">
            <w:rPr>
              <w:rFonts w:ascii="仿宋" w:eastAsia="仿宋" w:hAnsi="仿宋" w:hint="eastAsia"/>
              <w:sz w:val="24"/>
            </w:rPr>
          </w:rPrChange>
        </w:rPr>
        <w:instrText>肺癌筛查低剂量</w:instrText>
      </w:r>
      <w:r w:rsidR="00EC4B4C" w:rsidRPr="00EC4B4C">
        <w:rPr>
          <w:rFonts w:ascii="Times New Roman" w:eastAsia="宋体" w:hAnsi="Times New Roman" w:cs="Times New Roman" w:hint="eastAsia"/>
          <w:sz w:val="24"/>
          <w:rPrChange w:id="432" w:author="肖玲 武" w:date="2025-04-24T15:59:00Z" w16du:dateUtc="2025-04-24T07:59:00Z">
            <w:rPr>
              <w:rFonts w:ascii="仿宋" w:eastAsia="仿宋" w:hAnsi="仿宋" w:hint="eastAsia"/>
              <w:sz w:val="24"/>
            </w:rPr>
          </w:rPrChange>
        </w:rPr>
        <w:instrText>CT</w:instrText>
      </w:r>
      <w:r w:rsidR="00EC4B4C" w:rsidRPr="00EC4B4C">
        <w:rPr>
          <w:rFonts w:ascii="Times New Roman" w:eastAsia="宋体" w:hAnsi="Times New Roman" w:cs="Times New Roman" w:hint="eastAsia"/>
          <w:sz w:val="24"/>
          <w:rPrChange w:id="433" w:author="肖玲 武" w:date="2025-04-24T15:59:00Z" w16du:dateUtc="2025-04-24T07:59:00Z">
            <w:rPr>
              <w:rFonts w:ascii="仿宋" w:eastAsia="仿宋" w:hAnsi="仿宋" w:hint="eastAsia"/>
              <w:sz w:val="24"/>
            </w:rPr>
          </w:rPrChange>
        </w:rPr>
        <w:instrText>检查技术规范——专家共识</w:instrText>
      </w:r>
      <w:r w:rsidR="00EC4B4C" w:rsidRPr="00EC4B4C">
        <w:rPr>
          <w:rFonts w:ascii="Times New Roman" w:eastAsia="宋体" w:hAnsi="Times New Roman" w:cs="Times New Roman" w:hint="eastAsia"/>
          <w:sz w:val="24"/>
          <w:rPrChange w:id="434" w:author="肖玲 武" w:date="2025-04-24T15:59:00Z" w16du:dateUtc="2025-04-24T07:59:00Z">
            <w:rPr>
              <w:rFonts w:ascii="仿宋" w:eastAsia="仿宋" w:hAnsi="仿宋" w:hint="eastAsia"/>
              <w:sz w:val="24"/>
            </w:rPr>
          </w:rPrChange>
        </w:rPr>
        <w:instrText>","volume":"49","author":[{"literal":"</w:instrText>
      </w:r>
      <w:r w:rsidR="00EC4B4C" w:rsidRPr="00EC4B4C">
        <w:rPr>
          <w:rFonts w:ascii="Times New Roman" w:eastAsia="宋体" w:hAnsi="Times New Roman" w:cs="Times New Roman" w:hint="eastAsia"/>
          <w:sz w:val="24"/>
          <w:rPrChange w:id="435" w:author="肖玲 武" w:date="2025-04-24T15:59:00Z" w16du:dateUtc="2025-04-24T07:59:00Z">
            <w:rPr>
              <w:rFonts w:ascii="仿宋" w:eastAsia="仿宋" w:hAnsi="仿宋" w:hint="eastAsia"/>
              <w:sz w:val="24"/>
            </w:rPr>
          </w:rPrChange>
        </w:rPr>
        <w:instrText>康承欣</w:instrText>
      </w:r>
      <w:r w:rsidR="00EC4B4C" w:rsidRPr="00EC4B4C">
        <w:rPr>
          <w:rFonts w:ascii="Times New Roman" w:eastAsia="宋体" w:hAnsi="Times New Roman" w:cs="Times New Roman" w:hint="eastAsia"/>
          <w:sz w:val="24"/>
          <w:rPrChange w:id="436" w:author="肖玲 武" w:date="2025-04-24T15:59:00Z" w16du:dateUtc="2025-04-24T07:59:00Z">
            <w:rPr>
              <w:rFonts w:ascii="仿宋" w:eastAsia="仿宋" w:hAnsi="仿宋" w:hint="eastAsia"/>
              <w:sz w:val="24"/>
            </w:rPr>
          </w:rPrChange>
        </w:rPr>
        <w:instrText>"},{"literal":"</w:instrText>
      </w:r>
      <w:r w:rsidR="00EC4B4C" w:rsidRPr="00EC4B4C">
        <w:rPr>
          <w:rFonts w:ascii="Times New Roman" w:eastAsia="宋体" w:hAnsi="Times New Roman" w:cs="Times New Roman" w:hint="eastAsia"/>
          <w:sz w:val="24"/>
          <w:rPrChange w:id="437" w:author="肖玲 武" w:date="2025-04-24T15:59:00Z" w16du:dateUtc="2025-04-24T07:59:00Z">
            <w:rPr>
              <w:rFonts w:ascii="仿宋" w:eastAsia="仿宋" w:hAnsi="仿宋" w:hint="eastAsia"/>
              <w:sz w:val="24"/>
            </w:rPr>
          </w:rPrChange>
        </w:rPr>
        <w:instrText>付彬洁</w:instrText>
      </w:r>
      <w:r w:rsidR="00EC4B4C" w:rsidRPr="00EC4B4C">
        <w:rPr>
          <w:rFonts w:ascii="Times New Roman" w:eastAsia="宋体" w:hAnsi="Times New Roman" w:cs="Times New Roman" w:hint="eastAsia"/>
          <w:sz w:val="24"/>
          <w:rPrChange w:id="438" w:author="肖玲 武" w:date="2025-04-24T15:59:00Z" w16du:dateUtc="2025-04-24T07:59:00Z">
            <w:rPr>
              <w:rFonts w:ascii="仿宋" w:eastAsia="仿宋" w:hAnsi="仿宋" w:hint="eastAsia"/>
              <w:sz w:val="24"/>
            </w:rPr>
          </w:rPrChange>
        </w:rPr>
        <w:instrText>"},{"literal":"</w:instrText>
      </w:r>
      <w:r w:rsidR="00EC4B4C" w:rsidRPr="00EC4B4C">
        <w:rPr>
          <w:rFonts w:ascii="Times New Roman" w:eastAsia="宋体" w:hAnsi="Times New Roman" w:cs="Times New Roman" w:hint="eastAsia"/>
          <w:sz w:val="24"/>
          <w:rPrChange w:id="439" w:author="肖玲 武" w:date="2025-04-24T15:59:00Z" w16du:dateUtc="2025-04-24T07:59:00Z">
            <w:rPr>
              <w:rFonts w:ascii="仿宋" w:eastAsia="仿宋" w:hAnsi="仿宋" w:hint="eastAsia"/>
              <w:sz w:val="24"/>
            </w:rPr>
          </w:rPrChange>
        </w:rPr>
        <w:instrText>吕发金</w:instrText>
      </w:r>
      <w:r w:rsidR="00EC4B4C" w:rsidRPr="00EC4B4C">
        <w:rPr>
          <w:rFonts w:ascii="Times New Roman" w:eastAsia="宋体" w:hAnsi="Times New Roman" w:cs="Times New Roman" w:hint="eastAsia"/>
          <w:sz w:val="24"/>
          <w:rPrChange w:id="440" w:author="肖玲 武" w:date="2025-04-24T15:59:00Z" w16du:dateUtc="2025-04-24T07:59:00Z">
            <w:rPr>
              <w:rFonts w:ascii="仿宋" w:eastAsia="仿宋" w:hAnsi="仿宋" w:hint="eastAsia"/>
              <w:sz w:val="24"/>
            </w:rPr>
          </w:rPrChange>
        </w:rPr>
        <w:instrText>"},{"literal":"</w:instrText>
      </w:r>
      <w:r w:rsidR="00EC4B4C" w:rsidRPr="00EC4B4C">
        <w:rPr>
          <w:rFonts w:ascii="Times New Roman" w:eastAsia="宋体" w:hAnsi="Times New Roman" w:cs="Times New Roman" w:hint="eastAsia"/>
          <w:sz w:val="24"/>
          <w:rPrChange w:id="441" w:author="肖玲 武" w:date="2025-04-24T15:59:00Z" w16du:dateUtc="2025-04-24T07:59:00Z">
            <w:rPr>
              <w:rFonts w:ascii="仿宋" w:eastAsia="仿宋" w:hAnsi="仿宋" w:hint="eastAsia"/>
              <w:sz w:val="24"/>
            </w:rPr>
          </w:rPrChange>
        </w:rPr>
        <w:instrText>李真林</w:instrText>
      </w:r>
      <w:r w:rsidR="00EC4B4C" w:rsidRPr="00EC4B4C">
        <w:rPr>
          <w:rFonts w:ascii="Times New Roman" w:eastAsia="宋体" w:hAnsi="Times New Roman" w:cs="Times New Roman" w:hint="eastAsia"/>
          <w:sz w:val="24"/>
          <w:rPrChange w:id="442" w:author="肖玲 武" w:date="2025-04-24T15:59:00Z" w16du:dateUtc="2025-04-24T07:59:00Z">
            <w:rPr>
              <w:rFonts w:ascii="仿宋" w:eastAsia="仿宋" w:hAnsi="仿宋" w:hint="eastAsia"/>
              <w:sz w:val="24"/>
            </w:rPr>
          </w:rPrChange>
        </w:rPr>
        <w:instrText>"},{"literal":"</w:instrText>
      </w:r>
      <w:r w:rsidR="00EC4B4C" w:rsidRPr="00EC4B4C">
        <w:rPr>
          <w:rFonts w:ascii="Times New Roman" w:eastAsia="宋体" w:hAnsi="Times New Roman" w:cs="Times New Roman" w:hint="eastAsia"/>
          <w:sz w:val="24"/>
          <w:rPrChange w:id="443" w:author="肖玲 武" w:date="2025-04-24T15:59:00Z" w16du:dateUtc="2025-04-24T07:59:00Z">
            <w:rPr>
              <w:rFonts w:ascii="仿宋" w:eastAsia="仿宋" w:hAnsi="仿宋" w:hint="eastAsia"/>
              <w:sz w:val="24"/>
            </w:rPr>
          </w:rPrChange>
        </w:rPr>
        <w:instrText>余建明</w:instrText>
      </w:r>
      <w:r w:rsidR="00EC4B4C" w:rsidRPr="00EC4B4C">
        <w:rPr>
          <w:rFonts w:ascii="Times New Roman" w:eastAsia="宋体" w:hAnsi="Times New Roman" w:cs="Times New Roman" w:hint="eastAsia"/>
          <w:sz w:val="24"/>
          <w:rPrChange w:id="444" w:author="肖玲 武" w:date="2025-04-24T15:59:00Z" w16du:dateUtc="2025-04-24T07:59:00Z">
            <w:rPr>
              <w:rFonts w:ascii="仿宋" w:eastAsia="仿宋" w:hAnsi="仿宋" w:hint="eastAsia"/>
              <w:sz w:val="24"/>
            </w:rPr>
          </w:rPrChange>
        </w:rPr>
        <w:instrText>"},{"literal":"</w:instrText>
      </w:r>
      <w:r w:rsidR="00EC4B4C" w:rsidRPr="00EC4B4C">
        <w:rPr>
          <w:rFonts w:ascii="Times New Roman" w:eastAsia="宋体" w:hAnsi="Times New Roman" w:cs="Times New Roman" w:hint="eastAsia"/>
          <w:sz w:val="24"/>
          <w:rPrChange w:id="445" w:author="肖玲 武" w:date="2025-04-24T15:59:00Z" w16du:dateUtc="2025-04-24T07:59:00Z">
            <w:rPr>
              <w:rFonts w:ascii="仿宋" w:eastAsia="仿宋" w:hAnsi="仿宋" w:hint="eastAsia"/>
              <w:sz w:val="24"/>
            </w:rPr>
          </w:rPrChange>
        </w:rPr>
        <w:instrText>雷子乔</w:instrText>
      </w:r>
      <w:r w:rsidR="00EC4B4C" w:rsidRPr="00EC4B4C">
        <w:rPr>
          <w:rFonts w:ascii="Times New Roman" w:eastAsia="宋体" w:hAnsi="Times New Roman" w:cs="Times New Roman" w:hint="eastAsia"/>
          <w:sz w:val="24"/>
          <w:rPrChange w:id="446" w:author="肖玲 武" w:date="2025-04-24T15:59:00Z" w16du:dateUtc="2025-04-24T07:59:00Z">
            <w:rPr>
              <w:rFonts w:ascii="仿宋" w:eastAsia="仿宋" w:hAnsi="仿宋" w:hint="eastAsia"/>
              <w:sz w:val="24"/>
            </w:rPr>
          </w:rPrChange>
        </w:rPr>
        <w:instrText>"},{"literal":"</w:instrText>
      </w:r>
      <w:r w:rsidR="00EC4B4C" w:rsidRPr="00EC4B4C">
        <w:rPr>
          <w:rFonts w:ascii="Times New Roman" w:eastAsia="宋体" w:hAnsi="Times New Roman" w:cs="Times New Roman" w:hint="eastAsia"/>
          <w:sz w:val="24"/>
          <w:rPrChange w:id="447" w:author="肖玲 武" w:date="2025-04-24T15:59:00Z" w16du:dateUtc="2025-04-24T07:59:00Z">
            <w:rPr>
              <w:rFonts w:ascii="仿宋" w:eastAsia="仿宋" w:hAnsi="仿宋" w:hint="eastAsia"/>
              <w:sz w:val="24"/>
            </w:rPr>
          </w:rPrChange>
        </w:rPr>
        <w:instrText>付海鸿</w:instrText>
      </w:r>
      <w:r w:rsidR="00EC4B4C" w:rsidRPr="00EC4B4C">
        <w:rPr>
          <w:rFonts w:ascii="Times New Roman" w:eastAsia="宋体" w:hAnsi="Times New Roman" w:cs="Times New Roman" w:hint="eastAsia"/>
          <w:sz w:val="24"/>
          <w:rPrChange w:id="448" w:author="肖玲 武" w:date="2025-04-24T15:59:00Z" w16du:dateUtc="2025-04-24T07:59:00Z">
            <w:rPr>
              <w:rFonts w:ascii="仿宋" w:eastAsia="仿宋" w:hAnsi="仿宋" w:hint="eastAsia"/>
              <w:sz w:val="24"/>
            </w:rPr>
          </w:rPrChange>
        </w:rPr>
        <w:instrText>"},{"literal":"</w:instrText>
      </w:r>
      <w:r w:rsidR="00EC4B4C" w:rsidRPr="00EC4B4C">
        <w:rPr>
          <w:rFonts w:ascii="Times New Roman" w:eastAsia="宋体" w:hAnsi="Times New Roman" w:cs="Times New Roman" w:hint="eastAsia"/>
          <w:sz w:val="24"/>
          <w:rPrChange w:id="449" w:author="肖玲 武" w:date="2025-04-24T15:59:00Z" w16du:dateUtc="2025-04-24T07:59:00Z">
            <w:rPr>
              <w:rFonts w:ascii="仿宋" w:eastAsia="仿宋" w:hAnsi="仿宋" w:hint="eastAsia"/>
              <w:sz w:val="24"/>
            </w:rPr>
          </w:rPrChange>
        </w:rPr>
        <w:instrText>马新武</w:instrText>
      </w:r>
      <w:r w:rsidR="00EC4B4C" w:rsidRPr="00EC4B4C">
        <w:rPr>
          <w:rFonts w:ascii="Times New Roman" w:eastAsia="宋体" w:hAnsi="Times New Roman" w:cs="Times New Roman" w:hint="eastAsia"/>
          <w:sz w:val="24"/>
          <w:rPrChange w:id="450" w:author="肖玲 武" w:date="2025-04-24T15:59:00Z" w16du:dateUtc="2025-04-24T07:59:00Z">
            <w:rPr>
              <w:rFonts w:ascii="仿宋" w:eastAsia="仿宋" w:hAnsi="仿宋" w:hint="eastAsia"/>
              <w:sz w:val="24"/>
            </w:rPr>
          </w:rPrChange>
        </w:rPr>
        <w:instrText>"},{"literal":"</w:instrText>
      </w:r>
      <w:r w:rsidR="00EC4B4C" w:rsidRPr="00EC4B4C">
        <w:rPr>
          <w:rFonts w:ascii="Times New Roman" w:eastAsia="宋体" w:hAnsi="Times New Roman" w:cs="Times New Roman" w:hint="eastAsia"/>
          <w:sz w:val="24"/>
          <w:rPrChange w:id="451" w:author="肖玲 武" w:date="2025-04-24T15:59:00Z" w16du:dateUtc="2025-04-24T07:59:00Z">
            <w:rPr>
              <w:rFonts w:ascii="仿宋" w:eastAsia="仿宋" w:hAnsi="仿宋" w:hint="eastAsia"/>
              <w:sz w:val="24"/>
            </w:rPr>
          </w:rPrChange>
        </w:rPr>
        <w:instrText>赵雁鸣</w:instrText>
      </w:r>
      <w:r w:rsidR="00EC4B4C" w:rsidRPr="00EC4B4C">
        <w:rPr>
          <w:rFonts w:ascii="Times New Roman" w:eastAsia="宋体" w:hAnsi="Times New Roman" w:cs="Times New Roman" w:hint="eastAsia"/>
          <w:sz w:val="24"/>
          <w:rPrChange w:id="452" w:author="肖玲 武" w:date="2025-04-24T15:59:00Z" w16du:dateUtc="2025-04-24T07:59:00Z">
            <w:rPr>
              <w:rFonts w:ascii="仿宋" w:eastAsia="仿宋" w:hAnsi="仿宋" w:hint="eastAsia"/>
              <w:sz w:val="24"/>
            </w:rPr>
          </w:rPrChange>
        </w:rPr>
        <w:instrText>"},{"literal":"</w:instrText>
      </w:r>
      <w:r w:rsidR="00EC4B4C" w:rsidRPr="00EC4B4C">
        <w:rPr>
          <w:rFonts w:ascii="Times New Roman" w:eastAsia="宋体" w:hAnsi="Times New Roman" w:cs="Times New Roman" w:hint="eastAsia"/>
          <w:sz w:val="24"/>
          <w:rPrChange w:id="453" w:author="肖玲 武" w:date="2025-04-24T15:59:00Z" w16du:dateUtc="2025-04-24T07:59:00Z">
            <w:rPr>
              <w:rFonts w:ascii="仿宋" w:eastAsia="仿宋" w:hAnsi="仿宋" w:hint="eastAsia"/>
              <w:sz w:val="24"/>
            </w:rPr>
          </w:rPrChange>
        </w:rPr>
        <w:instrText>刘杰</w:instrText>
      </w:r>
      <w:r w:rsidR="00EC4B4C" w:rsidRPr="00EC4B4C">
        <w:rPr>
          <w:rFonts w:ascii="Times New Roman" w:eastAsia="宋体" w:hAnsi="Times New Roman" w:cs="Times New Roman" w:hint="eastAsia"/>
          <w:sz w:val="24"/>
          <w:rPrChange w:id="454" w:author="肖玲 武" w:date="2025-04-24T15:59:00Z" w16du:dateUtc="2025-04-24T07:59:00Z">
            <w:rPr>
              <w:rFonts w:ascii="仿宋" w:eastAsia="仿宋" w:hAnsi="仿宋" w:hint="eastAsia"/>
              <w:sz w:val="24"/>
            </w:rPr>
          </w:rPrChange>
        </w:rPr>
        <w:instrText>"},{"literal":"</w:instrText>
      </w:r>
      <w:r w:rsidR="00EC4B4C" w:rsidRPr="00EC4B4C">
        <w:rPr>
          <w:rFonts w:ascii="Times New Roman" w:eastAsia="宋体" w:hAnsi="Times New Roman" w:cs="Times New Roman" w:hint="eastAsia"/>
          <w:sz w:val="24"/>
          <w:rPrChange w:id="455" w:author="肖玲 武" w:date="2025-04-24T15:59:00Z" w16du:dateUtc="2025-04-24T07:59:00Z">
            <w:rPr>
              <w:rFonts w:ascii="仿宋" w:eastAsia="仿宋" w:hAnsi="仿宋" w:hint="eastAsia"/>
              <w:sz w:val="24"/>
            </w:rPr>
          </w:rPrChange>
        </w:rPr>
        <w:instrText>周高峰</w:instrText>
      </w:r>
      <w:r w:rsidR="00EC4B4C" w:rsidRPr="00EC4B4C">
        <w:rPr>
          <w:rFonts w:ascii="Times New Roman" w:eastAsia="宋体" w:hAnsi="Times New Roman" w:cs="Times New Roman" w:hint="eastAsia"/>
          <w:sz w:val="24"/>
          <w:rPrChange w:id="456" w:author="肖玲 武" w:date="2025-04-24T15:59:00Z" w16du:dateUtc="2025-04-24T07:59:00Z">
            <w:rPr>
              <w:rFonts w:ascii="仿宋" w:eastAsia="仿宋" w:hAnsi="仿宋" w:hint="eastAsia"/>
              <w:sz w:val="24"/>
            </w:rPr>
          </w:rPrChange>
        </w:rPr>
        <w:instrText>"},{"literal":"</w:instrText>
      </w:r>
      <w:r w:rsidR="00EC4B4C" w:rsidRPr="00EC4B4C">
        <w:rPr>
          <w:rFonts w:ascii="Times New Roman" w:eastAsia="宋体" w:hAnsi="Times New Roman" w:cs="Times New Roman" w:hint="eastAsia"/>
          <w:sz w:val="24"/>
          <w:rPrChange w:id="457" w:author="肖玲 武" w:date="2025-04-24T15:59:00Z" w16du:dateUtc="2025-04-24T07:59:00Z">
            <w:rPr>
              <w:rFonts w:ascii="仿宋" w:eastAsia="仿宋" w:hAnsi="仿宋" w:hint="eastAsia"/>
              <w:sz w:val="24"/>
            </w:rPr>
          </w:rPrChange>
        </w:rPr>
        <w:instrText>牛延涛</w:instrText>
      </w:r>
      <w:r w:rsidR="00EC4B4C" w:rsidRPr="00EC4B4C">
        <w:rPr>
          <w:rFonts w:ascii="Times New Roman" w:eastAsia="宋体" w:hAnsi="Times New Roman" w:cs="Times New Roman" w:hint="eastAsia"/>
          <w:sz w:val="24"/>
          <w:rPrChange w:id="458" w:author="肖玲 武" w:date="2025-04-24T15:59:00Z" w16du:dateUtc="2025-04-24T07:59:00Z">
            <w:rPr>
              <w:rFonts w:ascii="仿宋" w:eastAsia="仿宋" w:hAnsi="仿宋" w:hint="eastAsia"/>
              <w:sz w:val="24"/>
            </w:rPr>
          </w:rPrChange>
        </w:rPr>
        <w:instrText>"},{"literal":"</w:instrText>
      </w:r>
      <w:r w:rsidR="00EC4B4C" w:rsidRPr="00EC4B4C">
        <w:rPr>
          <w:rFonts w:ascii="Times New Roman" w:eastAsia="宋体" w:hAnsi="Times New Roman" w:cs="Times New Roman" w:hint="eastAsia"/>
          <w:sz w:val="24"/>
          <w:rPrChange w:id="459" w:author="肖玲 武" w:date="2025-04-24T15:59:00Z" w16du:dateUtc="2025-04-24T07:59:00Z">
            <w:rPr>
              <w:rFonts w:ascii="仿宋" w:eastAsia="仿宋" w:hAnsi="仿宋" w:hint="eastAsia"/>
              <w:sz w:val="24"/>
            </w:rPr>
          </w:rPrChange>
        </w:rPr>
        <w:instrText>康庄</w:instrText>
      </w:r>
      <w:r w:rsidR="00EC4B4C" w:rsidRPr="00EC4B4C">
        <w:rPr>
          <w:rFonts w:ascii="Times New Roman" w:eastAsia="宋体" w:hAnsi="Times New Roman" w:cs="Times New Roman" w:hint="eastAsia"/>
          <w:sz w:val="24"/>
          <w:rPrChange w:id="460" w:author="肖玲 武" w:date="2025-04-24T15:59:00Z" w16du:dateUtc="2025-04-24T07:59:00Z">
            <w:rPr>
              <w:rFonts w:ascii="仿宋" w:eastAsia="仿宋" w:hAnsi="仿宋" w:hint="eastAsia"/>
              <w:sz w:val="24"/>
            </w:rPr>
          </w:rPrChange>
        </w:rPr>
        <w:instrText>"},{"literal":"</w:instrText>
      </w:r>
      <w:r w:rsidR="00EC4B4C" w:rsidRPr="00EC4B4C">
        <w:rPr>
          <w:rFonts w:ascii="Times New Roman" w:eastAsia="宋体" w:hAnsi="Times New Roman" w:cs="Times New Roman" w:hint="eastAsia"/>
          <w:sz w:val="24"/>
          <w:rPrChange w:id="461" w:author="肖玲 武" w:date="2025-04-24T15:59:00Z" w16du:dateUtc="2025-04-24T07:59:00Z">
            <w:rPr>
              <w:rFonts w:ascii="仿宋" w:eastAsia="仿宋" w:hAnsi="仿宋" w:hint="eastAsia"/>
              <w:sz w:val="24"/>
            </w:rPr>
          </w:rPrChange>
        </w:rPr>
        <w:instrText>暴云锋</w:instrText>
      </w:r>
      <w:r w:rsidR="00EC4B4C" w:rsidRPr="00EC4B4C">
        <w:rPr>
          <w:rFonts w:ascii="Times New Roman" w:eastAsia="宋体" w:hAnsi="Times New Roman" w:cs="Times New Roman" w:hint="eastAsia"/>
          <w:sz w:val="24"/>
          <w:rPrChange w:id="462" w:author="肖玲 武" w:date="2025-04-24T15:59:00Z" w16du:dateUtc="2025-04-24T07:59:00Z">
            <w:rPr>
              <w:rFonts w:ascii="仿宋" w:eastAsia="仿宋" w:hAnsi="仿宋" w:hint="eastAsia"/>
              <w:sz w:val="24"/>
            </w:rPr>
          </w:rPrChange>
        </w:rPr>
        <w:instrText>"},{"literal":"</w:instrText>
      </w:r>
      <w:r w:rsidR="00EC4B4C" w:rsidRPr="00EC4B4C">
        <w:rPr>
          <w:rFonts w:ascii="Times New Roman" w:eastAsia="宋体" w:hAnsi="Times New Roman" w:cs="Times New Roman" w:hint="eastAsia"/>
          <w:sz w:val="24"/>
          <w:rPrChange w:id="463" w:author="肖玲 武" w:date="2025-04-24T15:59:00Z" w16du:dateUtc="2025-04-24T07:59:00Z">
            <w:rPr>
              <w:rFonts w:ascii="仿宋" w:eastAsia="仿宋" w:hAnsi="仿宋" w:hint="eastAsia"/>
              <w:sz w:val="24"/>
            </w:rPr>
          </w:rPrChange>
        </w:rPr>
        <w:instrText>路青</w:instrText>
      </w:r>
      <w:r w:rsidR="00EC4B4C" w:rsidRPr="00EC4B4C">
        <w:rPr>
          <w:rFonts w:ascii="Times New Roman" w:eastAsia="宋体" w:hAnsi="Times New Roman" w:cs="Times New Roman" w:hint="eastAsia"/>
          <w:sz w:val="24"/>
          <w:rPrChange w:id="464" w:author="肖玲 武" w:date="2025-04-24T15:59:00Z" w16du:dateUtc="2025-04-24T07:59:00Z">
            <w:rPr>
              <w:rFonts w:ascii="仿宋" w:eastAsia="仿宋" w:hAnsi="仿宋" w:hint="eastAsia"/>
              <w:sz w:val="24"/>
            </w:rPr>
          </w:rPrChange>
        </w:rPr>
        <w:instrText>"},{"literal":"</w:instrText>
      </w:r>
      <w:r w:rsidR="00EC4B4C" w:rsidRPr="00EC4B4C">
        <w:rPr>
          <w:rFonts w:ascii="Times New Roman" w:eastAsia="宋体" w:hAnsi="Times New Roman" w:cs="Times New Roman" w:hint="eastAsia"/>
          <w:sz w:val="24"/>
          <w:rPrChange w:id="465" w:author="肖玲 武" w:date="2025-04-24T15:59:00Z" w16du:dateUtc="2025-04-24T07:59:00Z">
            <w:rPr>
              <w:rFonts w:ascii="仿宋" w:eastAsia="仿宋" w:hAnsi="仿宋" w:hint="eastAsia"/>
              <w:sz w:val="24"/>
            </w:rPr>
          </w:rPrChange>
        </w:rPr>
        <w:instrText>尹建东</w:instrText>
      </w:r>
      <w:r w:rsidR="00EC4B4C" w:rsidRPr="00EC4B4C">
        <w:rPr>
          <w:rFonts w:ascii="Times New Roman" w:eastAsia="宋体" w:hAnsi="Times New Roman" w:cs="Times New Roman" w:hint="eastAsia"/>
          <w:sz w:val="24"/>
          <w:rPrChange w:id="466" w:author="肖玲 武" w:date="2025-04-24T15:59:00Z" w16du:dateUtc="2025-04-24T07:59:00Z">
            <w:rPr>
              <w:rFonts w:ascii="仿宋" w:eastAsia="仿宋" w:hAnsi="仿宋" w:hint="eastAsia"/>
              <w:sz w:val="24"/>
            </w:rPr>
          </w:rPrChange>
        </w:rPr>
        <w:instrText xml:space="preserve">"}],"issued":{"date-parts":[["2024"]]}}}],"schema":"https://github.com/citation-style-language/schema/raw/master/csl-citation.json"} </w:instrText>
      </w:r>
      <w:r w:rsidR="00EC4B4C" w:rsidRPr="00EC4B4C">
        <w:rPr>
          <w:rFonts w:ascii="Times New Roman" w:eastAsia="宋体" w:hAnsi="Times New Roman" w:cs="Times New Roman" w:hint="eastAsia"/>
          <w:sz w:val="24"/>
          <w:rPrChange w:id="467" w:author="肖玲 武" w:date="2025-04-24T15:59:00Z" w16du:dateUtc="2025-04-24T07:59:00Z">
            <w:rPr>
              <w:rFonts w:ascii="仿宋" w:eastAsia="仿宋" w:hAnsi="仿宋" w:hint="eastAsia"/>
              <w:sz w:val="24"/>
            </w:rPr>
          </w:rPrChange>
        </w:rPr>
        <w:fldChar w:fldCharType="separate"/>
      </w:r>
      <w:r w:rsidR="00EC4B4C" w:rsidRPr="00EC4B4C">
        <w:rPr>
          <w:rFonts w:ascii="Times New Roman" w:eastAsia="宋体" w:hAnsi="Times New Roman" w:cs="Times New Roman"/>
          <w:sz w:val="24"/>
          <w:rPrChange w:id="468" w:author="肖玲 武" w:date="2025-04-24T15:59:00Z" w16du:dateUtc="2025-04-24T07:59:00Z">
            <w:rPr>
              <w:rFonts w:ascii="仿宋" w:eastAsia="仿宋" w:hAnsi="仿宋" w:cs="Times New Roman"/>
              <w:kern w:val="0"/>
              <w:sz w:val="24"/>
            </w:rPr>
          </w:rPrChange>
        </w:rPr>
        <w:t>[18]</w:t>
      </w:r>
      <w:r w:rsidR="00EC4B4C" w:rsidRPr="00EC4B4C">
        <w:rPr>
          <w:rFonts w:ascii="Times New Roman" w:eastAsia="宋体" w:hAnsi="Times New Roman" w:cs="Times New Roman" w:hint="eastAsia"/>
          <w:sz w:val="24"/>
          <w:rPrChange w:id="469" w:author="肖玲 武" w:date="2025-04-24T15:59:00Z" w16du:dateUtc="2025-04-24T07:59:00Z">
            <w:rPr>
              <w:rFonts w:ascii="仿宋" w:eastAsia="仿宋" w:hAnsi="仿宋" w:hint="eastAsia"/>
              <w:sz w:val="24"/>
            </w:rPr>
          </w:rPrChange>
        </w:rPr>
        <w:fldChar w:fldCharType="end"/>
      </w:r>
      <w:del w:id="470" w:author="肖玲 武" w:date="2025-04-24T15:59:00Z" w16du:dateUtc="2025-04-24T07:59:00Z">
        <w:r w:rsidRPr="00EC4B4C" w:rsidDel="00EC4B4C">
          <w:rPr>
            <w:rFonts w:ascii="Times New Roman" w:eastAsia="宋体" w:hAnsi="Times New Roman" w:cs="Times New Roman" w:hint="eastAsia"/>
            <w:sz w:val="24"/>
            <w:rPrChange w:id="471" w:author="肖玲 武" w:date="2025-04-24T15:59:00Z" w16du:dateUtc="2025-04-24T07:59:00Z">
              <w:rPr>
                <w:rFonts w:ascii="仿宋" w:eastAsia="仿宋" w:hAnsi="仿宋" w:hint="eastAsia"/>
                <w:sz w:val="24"/>
              </w:rPr>
            </w:rPrChange>
          </w:rPr>
          <w:delText>【</w:delText>
        </w:r>
        <w:bookmarkEnd w:id="298"/>
        <w:r w:rsidRPr="00EC4B4C" w:rsidDel="00EC4B4C">
          <w:rPr>
            <w:rFonts w:ascii="Times New Roman" w:eastAsia="宋体" w:hAnsi="Times New Roman" w:cs="Times New Roman" w:hint="eastAsia"/>
            <w:sz w:val="24"/>
            <w:rPrChange w:id="472" w:author="肖玲 武" w:date="2025-04-24T15:59:00Z" w16du:dateUtc="2025-04-24T07:59:00Z">
              <w:rPr>
                <w:rFonts w:ascii="仿宋" w:eastAsia="仿宋" w:hAnsi="仿宋" w:hint="eastAsia"/>
                <w:sz w:val="24"/>
              </w:rPr>
            </w:rPrChange>
          </w:rPr>
          <w:delText>】</w:delText>
        </w:r>
      </w:del>
      <w:r>
        <w:rPr>
          <w:rFonts w:ascii="Times New Roman" w:eastAsia="宋体" w:hAnsi="Times New Roman" w:cs="Times New Roman" w:hint="eastAsia"/>
          <w:sz w:val="24"/>
        </w:rPr>
        <w:t>，而人体每年接受的辐射剂量小于</w:t>
      </w:r>
      <w:r>
        <w:rPr>
          <w:rFonts w:ascii="Times New Roman" w:eastAsia="宋体" w:hAnsi="Times New Roman" w:cs="Times New Roman" w:hint="eastAsia"/>
          <w:sz w:val="24"/>
        </w:rPr>
        <w:t>100mSv</w:t>
      </w:r>
      <w:r>
        <w:rPr>
          <w:rFonts w:ascii="Times New Roman" w:eastAsia="宋体" w:hAnsi="Times New Roman" w:cs="Times New Roman" w:hint="eastAsia"/>
          <w:sz w:val="24"/>
        </w:rPr>
        <w:t>被认为是安全的，控制扫描次数，检查时做好防护，避免</w:t>
      </w:r>
      <w:proofErr w:type="gramStart"/>
      <w:r>
        <w:rPr>
          <w:rFonts w:ascii="Times New Roman" w:eastAsia="宋体" w:hAnsi="Times New Roman" w:cs="Times New Roman" w:hint="eastAsia"/>
          <w:sz w:val="24"/>
        </w:rPr>
        <w:t>非检查</w:t>
      </w:r>
      <w:proofErr w:type="gramEnd"/>
      <w:r>
        <w:rPr>
          <w:rFonts w:ascii="Times New Roman" w:eastAsia="宋体" w:hAnsi="Times New Roman" w:cs="Times New Roman" w:hint="eastAsia"/>
          <w:sz w:val="24"/>
        </w:rPr>
        <w:t>部位放射暴露，可以减少接触辐射剂量。孕妇或发育期的儿童，应尽量避免进行</w:t>
      </w:r>
      <w:r>
        <w:rPr>
          <w:rFonts w:ascii="Times New Roman" w:eastAsia="宋体" w:hAnsi="Times New Roman" w:cs="Times New Roman" w:hint="eastAsia"/>
          <w:sz w:val="24"/>
        </w:rPr>
        <w:t>LDCT</w:t>
      </w:r>
      <w:r>
        <w:rPr>
          <w:rFonts w:ascii="Times New Roman" w:eastAsia="宋体" w:hAnsi="Times New Roman" w:cs="Times New Roman" w:hint="eastAsia"/>
          <w:sz w:val="24"/>
        </w:rPr>
        <w:t>检查。</w:t>
      </w:r>
    </w:p>
    <w:p w14:paraId="754BD403" w14:textId="0E6E0B22" w:rsidR="00A84560" w:rsidRDefault="00000000">
      <w:pPr>
        <w:ind w:firstLineChars="200" w:firstLine="480"/>
        <w:rPr>
          <w:rFonts w:ascii="Times New Roman" w:eastAsia="宋体" w:hAnsi="Times New Roman" w:cs="Times New Roman"/>
          <w:sz w:val="24"/>
        </w:rPr>
      </w:pPr>
      <w:r>
        <w:rPr>
          <w:rFonts w:ascii="Times New Roman" w:eastAsia="宋体" w:hAnsi="Times New Roman" w:cs="Times New Roman" w:hint="eastAsia"/>
          <w:sz w:val="24"/>
        </w:rPr>
        <w:t>8.</w:t>
      </w:r>
      <w:r>
        <w:rPr>
          <w:rFonts w:ascii="Times New Roman" w:eastAsia="宋体" w:hAnsi="Times New Roman" w:cs="Times New Roman" w:hint="eastAsia"/>
          <w:sz w:val="24"/>
        </w:rPr>
        <w:t>在《胸部</w:t>
      </w:r>
      <w:r>
        <w:rPr>
          <w:rFonts w:ascii="Times New Roman" w:eastAsia="宋体" w:hAnsi="Times New Roman" w:cs="Times New Roman" w:hint="eastAsia"/>
          <w:sz w:val="24"/>
        </w:rPr>
        <w:t>CT</w:t>
      </w:r>
      <w:r>
        <w:rPr>
          <w:rFonts w:ascii="Times New Roman" w:eastAsia="宋体" w:hAnsi="Times New Roman" w:cs="Times New Roman" w:hint="eastAsia"/>
          <w:sz w:val="24"/>
        </w:rPr>
        <w:t>扫描规范化专家共识》中，明确了增强扫描的操作标准。</w:t>
      </w:r>
      <w:r>
        <w:rPr>
          <w:rFonts w:ascii="Times New Roman" w:eastAsia="宋体" w:hAnsi="Times New Roman" w:cs="Times New Roman"/>
          <w:sz w:val="24"/>
        </w:rPr>
        <w:t>对比剂浓度要求</w:t>
      </w:r>
      <w:r>
        <w:rPr>
          <w:rFonts w:ascii="Times New Roman" w:eastAsia="宋体" w:hAnsi="Times New Roman" w:cs="Times New Roman"/>
          <w:sz w:val="24"/>
        </w:rPr>
        <w:t>300</w:t>
      </w:r>
      <w:r>
        <w:rPr>
          <w:rFonts w:ascii="Times New Roman" w:eastAsia="宋体" w:hAnsi="Times New Roman" w:cs="Times New Roman"/>
          <w:sz w:val="24"/>
        </w:rPr>
        <w:t>～</w:t>
      </w:r>
      <w:r>
        <w:rPr>
          <w:rFonts w:ascii="Times New Roman" w:eastAsia="宋体" w:hAnsi="Times New Roman" w:cs="Times New Roman"/>
          <w:sz w:val="24"/>
        </w:rPr>
        <w:t xml:space="preserve">350 </w:t>
      </w:r>
      <w:proofErr w:type="spellStart"/>
      <w:r>
        <w:rPr>
          <w:rFonts w:ascii="Times New Roman" w:eastAsia="宋体" w:hAnsi="Times New Roman" w:cs="Times New Roman"/>
          <w:sz w:val="24"/>
        </w:rPr>
        <w:t>mgI</w:t>
      </w:r>
      <w:proofErr w:type="spellEnd"/>
      <w:r>
        <w:rPr>
          <w:rFonts w:ascii="Times New Roman" w:eastAsia="宋体" w:hAnsi="Times New Roman" w:cs="Times New Roman"/>
          <w:sz w:val="24"/>
        </w:rPr>
        <w:t>/mL</w:t>
      </w:r>
      <w:r>
        <w:rPr>
          <w:rFonts w:ascii="Times New Roman" w:eastAsia="宋体" w:hAnsi="Times New Roman" w:cs="Times New Roman"/>
          <w:sz w:val="24"/>
        </w:rPr>
        <w:t>，用量一般</w:t>
      </w:r>
      <w:r>
        <w:rPr>
          <w:rFonts w:ascii="Times New Roman" w:eastAsia="宋体" w:hAnsi="Times New Roman" w:cs="Times New Roman"/>
          <w:sz w:val="24"/>
        </w:rPr>
        <w:t>60.0</w:t>
      </w:r>
      <w:r>
        <w:rPr>
          <w:rFonts w:ascii="Times New Roman" w:eastAsia="宋体" w:hAnsi="Times New Roman" w:cs="Times New Roman"/>
          <w:sz w:val="24"/>
        </w:rPr>
        <w:t>～</w:t>
      </w:r>
      <w:r>
        <w:rPr>
          <w:rFonts w:ascii="Times New Roman" w:eastAsia="宋体" w:hAnsi="Times New Roman" w:cs="Times New Roman"/>
          <w:sz w:val="24"/>
        </w:rPr>
        <w:t>90.0 mL</w:t>
      </w:r>
      <w:r>
        <w:rPr>
          <w:rFonts w:ascii="Times New Roman" w:eastAsia="宋体" w:hAnsi="Times New Roman" w:cs="Times New Roman"/>
          <w:sz w:val="24"/>
        </w:rPr>
        <w:t>，对比剂剂量根据患者的体重（</w:t>
      </w:r>
      <w:r>
        <w:rPr>
          <w:rFonts w:ascii="Times New Roman" w:eastAsia="宋体" w:hAnsi="Times New Roman" w:cs="Times New Roman"/>
          <w:sz w:val="24"/>
        </w:rPr>
        <w:t>kg</w:t>
      </w:r>
      <w:r>
        <w:rPr>
          <w:rFonts w:ascii="Times New Roman" w:eastAsia="宋体" w:hAnsi="Times New Roman" w:cs="Times New Roman"/>
          <w:sz w:val="24"/>
        </w:rPr>
        <w:t>）乘以</w:t>
      </w:r>
      <w:r>
        <w:rPr>
          <w:rFonts w:ascii="Times New Roman" w:eastAsia="宋体" w:hAnsi="Times New Roman" w:cs="Times New Roman"/>
          <w:sz w:val="24"/>
        </w:rPr>
        <w:t>1.2</w:t>
      </w:r>
      <w:r>
        <w:rPr>
          <w:rFonts w:ascii="Times New Roman" w:eastAsia="宋体" w:hAnsi="Times New Roman" w:cs="Times New Roman"/>
          <w:sz w:val="24"/>
        </w:rPr>
        <w:t>～</w:t>
      </w:r>
      <w:r>
        <w:rPr>
          <w:rFonts w:ascii="Times New Roman" w:eastAsia="宋体" w:hAnsi="Times New Roman" w:cs="Times New Roman"/>
          <w:sz w:val="24"/>
        </w:rPr>
        <w:t xml:space="preserve">2 mL/kg </w:t>
      </w:r>
      <w:r>
        <w:rPr>
          <w:rFonts w:ascii="Times New Roman" w:eastAsia="宋体" w:hAnsi="Times New Roman" w:cs="Times New Roman"/>
          <w:sz w:val="24"/>
        </w:rPr>
        <w:t>计算，注射流率</w:t>
      </w:r>
      <w:r>
        <w:rPr>
          <w:rFonts w:ascii="Times New Roman" w:eastAsia="宋体" w:hAnsi="Times New Roman" w:cs="Times New Roman"/>
          <w:sz w:val="24"/>
        </w:rPr>
        <w:t>3.0 mL/s</w:t>
      </w:r>
      <w:r>
        <w:rPr>
          <w:rFonts w:ascii="Times New Roman" w:eastAsia="宋体" w:hAnsi="Times New Roman" w:cs="Times New Roman" w:hint="eastAsia"/>
          <w:sz w:val="24"/>
        </w:rPr>
        <w:t>，</w:t>
      </w:r>
      <w:r>
        <w:rPr>
          <w:rFonts w:ascii="Times New Roman" w:eastAsia="宋体" w:hAnsi="Times New Roman" w:cs="Times New Roman"/>
          <w:sz w:val="24"/>
        </w:rPr>
        <w:t>扫描范围和扫描参数同常规平扫</w:t>
      </w:r>
      <w:r>
        <w:rPr>
          <w:rFonts w:ascii="Times New Roman" w:eastAsia="宋体" w:hAnsi="Times New Roman" w:cs="Times New Roman" w:hint="eastAsia"/>
          <w:sz w:val="24"/>
          <w:vertAlign w:val="superscript"/>
        </w:rPr>
        <w:fldChar w:fldCharType="begin"/>
      </w:r>
      <w:r w:rsidR="000733AC">
        <w:rPr>
          <w:rFonts w:ascii="Times New Roman" w:eastAsia="宋体" w:hAnsi="Times New Roman" w:cs="Times New Roman"/>
          <w:sz w:val="24"/>
          <w:vertAlign w:val="superscript"/>
        </w:rPr>
        <w:instrText xml:space="preserve"> ADDIN ZOTERO_ITEM CSL_CITATION {"citationID":"a3tqe2fv87","properties":{"formattedCitation":"[70]","plainCitation":"[70]","noteIndex":0},"citationItems":[{"id":1438,"uris":["http://zotero.org/users/14735358/items/LWDNBB37"],"itemData":{"id":1438,"type":"</w:instrText>
      </w:r>
      <w:r w:rsidR="000733AC">
        <w:rPr>
          <w:rFonts w:ascii="Times New Roman" w:eastAsia="宋体" w:hAnsi="Times New Roman" w:cs="Times New Roman" w:hint="eastAsia"/>
          <w:sz w:val="24"/>
          <w:vertAlign w:val="superscript"/>
        </w:rPr>
        <w:instrText>article-journal","abstract":"cqvip:</w:instrText>
      </w:r>
      <w:r w:rsidR="000733AC">
        <w:rPr>
          <w:rFonts w:ascii="Times New Roman" w:eastAsia="宋体" w:hAnsi="Times New Roman" w:cs="Times New Roman" w:hint="eastAsia"/>
          <w:sz w:val="24"/>
          <w:vertAlign w:val="superscript"/>
        </w:rPr>
        <w:instrText>胸部</w:instrText>
      </w:r>
      <w:r w:rsidR="000733AC">
        <w:rPr>
          <w:rFonts w:ascii="Times New Roman" w:eastAsia="宋体" w:hAnsi="Times New Roman" w:cs="Times New Roman" w:hint="eastAsia"/>
          <w:sz w:val="24"/>
          <w:vertAlign w:val="superscript"/>
        </w:rPr>
        <w:instrText xml:space="preserve">CT </w:instrText>
      </w:r>
      <w:r w:rsidR="000733AC">
        <w:rPr>
          <w:rFonts w:ascii="Times New Roman" w:eastAsia="宋体" w:hAnsi="Times New Roman" w:cs="Times New Roman" w:hint="eastAsia"/>
          <w:sz w:val="24"/>
          <w:vertAlign w:val="superscript"/>
        </w:rPr>
        <w:instrText>扫描是临床上检查胸部疾病的主要手段之一。据统计</w:instrText>
      </w:r>
      <w:r w:rsidR="000733AC">
        <w:rPr>
          <w:rFonts w:ascii="Times New Roman" w:eastAsia="宋体" w:hAnsi="Times New Roman" w:cs="Times New Roman" w:hint="eastAsia"/>
          <w:sz w:val="24"/>
          <w:vertAlign w:val="superscript"/>
        </w:rPr>
        <w:instrText>,</w:instrText>
      </w:r>
      <w:r w:rsidR="000733AC">
        <w:rPr>
          <w:rFonts w:ascii="Times New Roman" w:eastAsia="宋体" w:hAnsi="Times New Roman" w:cs="Times New Roman" w:hint="eastAsia"/>
          <w:sz w:val="24"/>
          <w:vertAlign w:val="superscript"/>
        </w:rPr>
        <w:instrText>国内医疗机构的</w:instrText>
      </w:r>
      <w:r w:rsidR="000733AC">
        <w:rPr>
          <w:rFonts w:ascii="Times New Roman" w:eastAsia="宋体" w:hAnsi="Times New Roman" w:cs="Times New Roman" w:hint="eastAsia"/>
          <w:sz w:val="24"/>
          <w:vertAlign w:val="superscript"/>
        </w:rPr>
        <w:instrText xml:space="preserve">CT </w:instrText>
      </w:r>
      <w:r w:rsidR="000733AC">
        <w:rPr>
          <w:rFonts w:ascii="Times New Roman" w:eastAsia="宋体" w:hAnsi="Times New Roman" w:cs="Times New Roman" w:hint="eastAsia"/>
          <w:sz w:val="24"/>
          <w:vertAlign w:val="superscript"/>
        </w:rPr>
        <w:instrText>设备供应商有很多</w:instrText>
      </w:r>
      <w:r w:rsidR="000733AC">
        <w:rPr>
          <w:rFonts w:ascii="Times New Roman" w:eastAsia="宋体" w:hAnsi="Times New Roman" w:cs="Times New Roman" w:hint="eastAsia"/>
          <w:sz w:val="24"/>
          <w:vertAlign w:val="superscript"/>
        </w:rPr>
        <w:instrText>,</w:instrText>
      </w:r>
      <w:r w:rsidR="000733AC">
        <w:rPr>
          <w:rFonts w:ascii="Times New Roman" w:eastAsia="宋体" w:hAnsi="Times New Roman" w:cs="Times New Roman" w:hint="eastAsia"/>
          <w:sz w:val="24"/>
          <w:vertAlign w:val="superscript"/>
        </w:rPr>
        <w:instrText>不同厂家所生产的</w:instrText>
      </w:r>
      <w:r w:rsidR="000733AC">
        <w:rPr>
          <w:rFonts w:ascii="Times New Roman" w:eastAsia="宋体" w:hAnsi="Times New Roman" w:cs="Times New Roman" w:hint="eastAsia"/>
          <w:sz w:val="24"/>
          <w:vertAlign w:val="superscript"/>
        </w:rPr>
        <w:instrText xml:space="preserve">CT </w:instrText>
      </w:r>
      <w:r w:rsidR="000733AC">
        <w:rPr>
          <w:rFonts w:ascii="Times New Roman" w:eastAsia="宋体" w:hAnsi="Times New Roman" w:cs="Times New Roman" w:hint="eastAsia"/>
          <w:sz w:val="24"/>
          <w:vertAlign w:val="superscript"/>
        </w:rPr>
        <w:instrText>设备在成像技术、成像参数及图像后处理技术方面也不尽相同</w:instrText>
      </w:r>
      <w:r w:rsidR="000733AC">
        <w:rPr>
          <w:rFonts w:ascii="Times New Roman" w:eastAsia="宋体" w:hAnsi="Times New Roman" w:cs="Times New Roman" w:hint="eastAsia"/>
          <w:sz w:val="24"/>
          <w:vertAlign w:val="superscript"/>
        </w:rPr>
        <w:instrText>;</w:instrText>
      </w:r>
      <w:r w:rsidR="000733AC">
        <w:rPr>
          <w:rFonts w:ascii="Times New Roman" w:eastAsia="宋体" w:hAnsi="Times New Roman" w:cs="Times New Roman" w:hint="eastAsia"/>
          <w:sz w:val="24"/>
          <w:vertAlign w:val="superscript"/>
        </w:rPr>
        <w:instrText>同时</w:instrText>
      </w:r>
      <w:r w:rsidR="000733AC">
        <w:rPr>
          <w:rFonts w:ascii="Times New Roman" w:eastAsia="宋体" w:hAnsi="Times New Roman" w:cs="Times New Roman" w:hint="eastAsia"/>
          <w:sz w:val="24"/>
          <w:vertAlign w:val="superscript"/>
        </w:rPr>
        <w:instrText>,</w:instrText>
      </w:r>
      <w:r w:rsidR="000733AC">
        <w:rPr>
          <w:rFonts w:ascii="Times New Roman" w:eastAsia="宋体" w:hAnsi="Times New Roman" w:cs="Times New Roman" w:hint="eastAsia"/>
          <w:sz w:val="24"/>
          <w:vertAlign w:val="superscript"/>
        </w:rPr>
        <w:instrText>不同的医疗机构的工作人员也存在临床技能、诊断水平良莠不齐的情况。对于胸部</w:instrText>
      </w:r>
      <w:r w:rsidR="000733AC">
        <w:rPr>
          <w:rFonts w:ascii="Times New Roman" w:eastAsia="宋体" w:hAnsi="Times New Roman" w:cs="Times New Roman" w:hint="eastAsia"/>
          <w:sz w:val="24"/>
          <w:vertAlign w:val="superscript"/>
        </w:rPr>
        <w:instrText>CT</w:instrText>
      </w:r>
      <w:r w:rsidR="000733AC">
        <w:rPr>
          <w:rFonts w:ascii="Times New Roman" w:eastAsia="宋体" w:hAnsi="Times New Roman" w:cs="Times New Roman" w:hint="eastAsia"/>
          <w:sz w:val="24"/>
          <w:vertAlign w:val="superscript"/>
        </w:rPr>
        <w:instrText>扫描而言</w:instrText>
      </w:r>
      <w:r w:rsidR="000733AC">
        <w:rPr>
          <w:rFonts w:ascii="Times New Roman" w:eastAsia="宋体" w:hAnsi="Times New Roman" w:cs="Times New Roman" w:hint="eastAsia"/>
          <w:sz w:val="24"/>
          <w:vertAlign w:val="superscript"/>
        </w:rPr>
        <w:instrText>,</w:instrText>
      </w:r>
      <w:r w:rsidR="000733AC">
        <w:rPr>
          <w:rFonts w:ascii="Times New Roman" w:eastAsia="宋体" w:hAnsi="Times New Roman" w:cs="Times New Roman" w:hint="eastAsia"/>
          <w:sz w:val="24"/>
          <w:vertAlign w:val="superscript"/>
        </w:rPr>
        <w:instrText>虽然设备厂家均提供了参考性的操作指南</w:instrText>
      </w:r>
      <w:r w:rsidR="000733AC">
        <w:rPr>
          <w:rFonts w:ascii="Times New Roman" w:eastAsia="宋体" w:hAnsi="Times New Roman" w:cs="Times New Roman" w:hint="eastAsia"/>
          <w:sz w:val="24"/>
          <w:vertAlign w:val="superscript"/>
        </w:rPr>
        <w:instrText>,</w:instrText>
      </w:r>
      <w:r w:rsidR="000733AC">
        <w:rPr>
          <w:rFonts w:ascii="Times New Roman" w:eastAsia="宋体" w:hAnsi="Times New Roman" w:cs="Times New Roman" w:hint="eastAsia"/>
          <w:sz w:val="24"/>
          <w:vertAlign w:val="superscript"/>
        </w:rPr>
        <w:instrText>但是实际检查中由于各种具体问题</w:instrText>
      </w:r>
      <w:r w:rsidR="000733AC">
        <w:rPr>
          <w:rFonts w:ascii="Times New Roman" w:eastAsia="宋体" w:hAnsi="Times New Roman" w:cs="Times New Roman" w:hint="eastAsia"/>
          <w:sz w:val="24"/>
          <w:vertAlign w:val="superscript"/>
        </w:rPr>
        <w:instrText>,</w:instrText>
      </w:r>
      <w:r w:rsidR="000733AC">
        <w:rPr>
          <w:rFonts w:ascii="Times New Roman" w:eastAsia="宋体" w:hAnsi="Times New Roman" w:cs="Times New Roman" w:hint="eastAsia"/>
          <w:sz w:val="24"/>
          <w:vertAlign w:val="superscript"/>
        </w:rPr>
        <w:instrText>会出现很多操作不规范的地方</w:instrText>
      </w:r>
      <w:r w:rsidR="000733AC">
        <w:rPr>
          <w:rFonts w:ascii="Times New Roman" w:eastAsia="宋体" w:hAnsi="Times New Roman" w:cs="Times New Roman" w:hint="eastAsia"/>
          <w:sz w:val="24"/>
          <w:vertAlign w:val="superscript"/>
        </w:rPr>
        <w:instrText>,</w:instrText>
      </w:r>
      <w:r w:rsidR="000733AC">
        <w:rPr>
          <w:rFonts w:ascii="Times New Roman" w:eastAsia="宋体" w:hAnsi="Times New Roman" w:cs="Times New Roman" w:hint="eastAsia"/>
          <w:sz w:val="24"/>
          <w:vertAlign w:val="superscript"/>
        </w:rPr>
        <w:instrText>即便是同一型号的</w:instrText>
      </w:r>
      <w:r w:rsidR="000733AC">
        <w:rPr>
          <w:rFonts w:ascii="Times New Roman" w:eastAsia="宋体" w:hAnsi="Times New Roman" w:cs="Times New Roman" w:hint="eastAsia"/>
          <w:sz w:val="24"/>
          <w:vertAlign w:val="superscript"/>
        </w:rPr>
        <w:instrText xml:space="preserve">CT </w:instrText>
      </w:r>
      <w:r w:rsidR="000733AC">
        <w:rPr>
          <w:rFonts w:ascii="Times New Roman" w:eastAsia="宋体" w:hAnsi="Times New Roman" w:cs="Times New Roman" w:hint="eastAsia"/>
          <w:sz w:val="24"/>
          <w:vertAlign w:val="superscript"/>
        </w:rPr>
        <w:instrText>设备</w:instrText>
      </w:r>
      <w:r w:rsidR="000733AC">
        <w:rPr>
          <w:rFonts w:ascii="Times New Roman" w:eastAsia="宋体" w:hAnsi="Times New Roman" w:cs="Times New Roman" w:hint="eastAsia"/>
          <w:sz w:val="24"/>
          <w:vertAlign w:val="superscript"/>
        </w:rPr>
        <w:instrText>,</w:instrText>
      </w:r>
      <w:r w:rsidR="000733AC">
        <w:rPr>
          <w:rFonts w:ascii="Times New Roman" w:eastAsia="宋体" w:hAnsi="Times New Roman" w:cs="Times New Roman" w:hint="eastAsia"/>
          <w:sz w:val="24"/>
          <w:vertAlign w:val="superscript"/>
        </w:rPr>
        <w:instrText>各个医疗机构之间也存在扫描差异。在胸部</w:instrText>
      </w:r>
      <w:r w:rsidR="000733AC">
        <w:rPr>
          <w:rFonts w:ascii="Times New Roman" w:eastAsia="宋体" w:hAnsi="Times New Roman" w:cs="Times New Roman" w:hint="eastAsia"/>
          <w:sz w:val="24"/>
          <w:vertAlign w:val="superscript"/>
        </w:rPr>
        <w:instrText xml:space="preserve">CT </w:instrText>
      </w:r>
      <w:r w:rsidR="000733AC">
        <w:rPr>
          <w:rFonts w:ascii="Times New Roman" w:eastAsia="宋体" w:hAnsi="Times New Roman" w:cs="Times New Roman" w:hint="eastAsia"/>
          <w:sz w:val="24"/>
          <w:vertAlign w:val="superscript"/>
        </w:rPr>
        <w:instrText>扫描方面</w:instrText>
      </w:r>
      <w:r w:rsidR="000733AC">
        <w:rPr>
          <w:rFonts w:ascii="Times New Roman" w:eastAsia="宋体" w:hAnsi="Times New Roman" w:cs="Times New Roman" w:hint="eastAsia"/>
          <w:sz w:val="24"/>
          <w:vertAlign w:val="superscript"/>
        </w:rPr>
        <w:instrText>,</w:instrText>
      </w:r>
      <w:r w:rsidR="000733AC">
        <w:rPr>
          <w:rFonts w:ascii="Times New Roman" w:eastAsia="宋体" w:hAnsi="Times New Roman" w:cs="Times New Roman" w:hint="eastAsia"/>
          <w:sz w:val="24"/>
          <w:vertAlign w:val="superscript"/>
        </w:rPr>
        <w:instrText>尚缺乏标准化的</w:instrText>
      </w:r>
      <w:r w:rsidR="000733AC">
        <w:rPr>
          <w:rFonts w:ascii="Times New Roman" w:eastAsia="宋体" w:hAnsi="Times New Roman" w:cs="Times New Roman" w:hint="eastAsia"/>
          <w:sz w:val="24"/>
          <w:vertAlign w:val="superscript"/>
        </w:rPr>
        <w:instrText xml:space="preserve">CT </w:instrText>
      </w:r>
      <w:r w:rsidR="000733AC">
        <w:rPr>
          <w:rFonts w:ascii="Times New Roman" w:eastAsia="宋体" w:hAnsi="Times New Roman" w:cs="Times New Roman" w:hint="eastAsia"/>
          <w:sz w:val="24"/>
          <w:vertAlign w:val="superscript"/>
        </w:rPr>
        <w:instrText>扫描、图像后处理和质量控制的方案</w:instrText>
      </w:r>
      <w:r w:rsidR="000733AC">
        <w:rPr>
          <w:rFonts w:ascii="Times New Roman" w:eastAsia="宋体" w:hAnsi="Times New Roman" w:cs="Times New Roman" w:hint="eastAsia"/>
          <w:sz w:val="24"/>
          <w:vertAlign w:val="superscript"/>
        </w:rPr>
        <w:instrText>[1],</w:instrText>
      </w:r>
      <w:r w:rsidR="000733AC">
        <w:rPr>
          <w:rFonts w:ascii="Times New Roman" w:eastAsia="宋体" w:hAnsi="Times New Roman" w:cs="Times New Roman" w:hint="eastAsia"/>
          <w:sz w:val="24"/>
          <w:vertAlign w:val="superscript"/>
        </w:rPr>
        <w:instrText>尤其体现在社会各界更为关注</w:instrText>
      </w:r>
      <w:r w:rsidR="000733AC">
        <w:rPr>
          <w:rFonts w:ascii="Times New Roman" w:eastAsia="宋体" w:hAnsi="Times New Roman" w:cs="Times New Roman" w:hint="eastAsia"/>
          <w:sz w:val="24"/>
          <w:vertAlign w:val="superscript"/>
        </w:rPr>
        <w:instrText>CT</w:instrText>
      </w:r>
      <w:r w:rsidR="000733AC">
        <w:rPr>
          <w:rFonts w:ascii="Times New Roman" w:eastAsia="宋体" w:hAnsi="Times New Roman" w:cs="Times New Roman" w:hint="eastAsia"/>
          <w:sz w:val="24"/>
          <w:vertAlign w:val="superscript"/>
        </w:rPr>
        <w:instrText>检查的辐射剂量和辐射安全问题。因此</w:instrText>
      </w:r>
      <w:r w:rsidR="000733AC">
        <w:rPr>
          <w:rFonts w:ascii="Times New Roman" w:eastAsia="宋体" w:hAnsi="Times New Roman" w:cs="Times New Roman" w:hint="eastAsia"/>
          <w:sz w:val="24"/>
          <w:vertAlign w:val="superscript"/>
        </w:rPr>
        <w:instrText>,</w:instrText>
      </w:r>
      <w:r w:rsidR="000733AC">
        <w:rPr>
          <w:rFonts w:ascii="Times New Roman" w:eastAsia="宋体" w:hAnsi="Times New Roman" w:cs="Times New Roman" w:hint="eastAsia"/>
          <w:sz w:val="24"/>
          <w:vertAlign w:val="superscript"/>
        </w:rPr>
        <w:instrText>在如何规范操作完成胸部</w:instrText>
      </w:r>
      <w:r w:rsidR="000733AC">
        <w:rPr>
          <w:rFonts w:ascii="Times New Roman" w:eastAsia="宋体" w:hAnsi="Times New Roman" w:cs="Times New Roman" w:hint="eastAsia"/>
          <w:sz w:val="24"/>
          <w:vertAlign w:val="superscript"/>
        </w:rPr>
        <w:instrText xml:space="preserve">CT </w:instrText>
      </w:r>
      <w:r w:rsidR="000733AC">
        <w:rPr>
          <w:rFonts w:ascii="Times New Roman" w:eastAsia="宋体" w:hAnsi="Times New Roman" w:cs="Times New Roman" w:hint="eastAsia"/>
          <w:sz w:val="24"/>
          <w:vertAlign w:val="superscript"/>
        </w:rPr>
        <w:instrText>扫描、降低辐射剂量方面</w:instrText>
      </w:r>
      <w:r w:rsidR="000733AC">
        <w:rPr>
          <w:rFonts w:ascii="Times New Roman" w:eastAsia="宋体" w:hAnsi="Times New Roman" w:cs="Times New Roman" w:hint="eastAsia"/>
          <w:sz w:val="24"/>
          <w:vertAlign w:val="superscript"/>
        </w:rPr>
        <w:instrText xml:space="preserve">, </w:instrText>
      </w:r>
      <w:r w:rsidR="000733AC">
        <w:rPr>
          <w:rFonts w:ascii="Times New Roman" w:eastAsia="宋体" w:hAnsi="Times New Roman" w:cs="Times New Roman" w:hint="eastAsia"/>
          <w:sz w:val="24"/>
          <w:vertAlign w:val="superscript"/>
        </w:rPr>
        <w:instrText>亟需达成专家共识</w:instrText>
      </w:r>
      <w:r w:rsidR="000733AC">
        <w:rPr>
          <w:rFonts w:ascii="Times New Roman" w:eastAsia="宋体" w:hAnsi="Times New Roman" w:cs="Times New Roman" w:hint="eastAsia"/>
          <w:sz w:val="24"/>
          <w:vertAlign w:val="superscript"/>
        </w:rPr>
        <w:instrText>[2-4]</w:instrText>
      </w:r>
      <w:r w:rsidR="000733AC">
        <w:rPr>
          <w:rFonts w:ascii="Times New Roman" w:eastAsia="宋体" w:hAnsi="Times New Roman" w:cs="Times New Roman" w:hint="eastAsia"/>
          <w:sz w:val="24"/>
          <w:vertAlign w:val="superscript"/>
        </w:rPr>
        <w:instrText>。基于上述多种原因</w:instrText>
      </w:r>
      <w:r w:rsidR="000733AC">
        <w:rPr>
          <w:rFonts w:ascii="Times New Roman" w:eastAsia="宋体" w:hAnsi="Times New Roman" w:cs="Times New Roman" w:hint="eastAsia"/>
          <w:sz w:val="24"/>
          <w:vertAlign w:val="superscript"/>
        </w:rPr>
        <w:instrText>,</w:instrText>
      </w:r>
      <w:r w:rsidR="000733AC">
        <w:rPr>
          <w:rFonts w:ascii="Times New Roman" w:eastAsia="宋体" w:hAnsi="Times New Roman" w:cs="Times New Roman" w:hint="eastAsia"/>
          <w:sz w:val="24"/>
          <w:vertAlign w:val="superscript"/>
        </w:rPr>
        <w:instrText>在多年来迅速积累了一定的使用经验和循证医学证据后</w:instrText>
      </w:r>
      <w:r w:rsidR="000733AC">
        <w:rPr>
          <w:rFonts w:ascii="Times New Roman" w:eastAsia="宋体" w:hAnsi="Times New Roman" w:cs="Times New Roman" w:hint="eastAsia"/>
          <w:sz w:val="24"/>
          <w:vertAlign w:val="superscript"/>
        </w:rPr>
        <w:instrText>,</w:instrText>
      </w:r>
      <w:r w:rsidR="000733AC">
        <w:rPr>
          <w:rFonts w:ascii="Times New Roman" w:eastAsia="宋体" w:hAnsi="Times New Roman" w:cs="Times New Roman" w:hint="eastAsia"/>
          <w:sz w:val="24"/>
          <w:vertAlign w:val="superscript"/>
        </w:rPr>
        <w:instrText>有必要推出胸部</w:instrText>
      </w:r>
      <w:r w:rsidR="000733AC">
        <w:rPr>
          <w:rFonts w:ascii="Times New Roman" w:eastAsia="宋体" w:hAnsi="Times New Roman" w:cs="Times New Roman" w:hint="eastAsia"/>
          <w:sz w:val="24"/>
          <w:vertAlign w:val="superscript"/>
        </w:rPr>
        <w:instrText xml:space="preserve">CT </w:instrText>
      </w:r>
      <w:r w:rsidR="000733AC">
        <w:rPr>
          <w:rFonts w:ascii="Times New Roman" w:eastAsia="宋体" w:hAnsi="Times New Roman" w:cs="Times New Roman" w:hint="eastAsia"/>
          <w:sz w:val="24"/>
          <w:vertAlign w:val="superscript"/>
        </w:rPr>
        <w:instrText>扫描临床应用专家共识。</w:instrText>
      </w:r>
      <w:r w:rsidR="000733AC">
        <w:rPr>
          <w:rFonts w:ascii="Times New Roman" w:eastAsia="宋体" w:hAnsi="Times New Roman" w:cs="Times New Roman" w:hint="eastAsia"/>
          <w:sz w:val="24"/>
          <w:vertAlign w:val="superscript"/>
        </w:rPr>
        <w:instrText>","archive":"</w:instrText>
      </w:r>
      <w:r w:rsidR="000733AC">
        <w:rPr>
          <w:rFonts w:ascii="Times New Roman" w:eastAsia="宋体" w:hAnsi="Times New Roman" w:cs="Times New Roman" w:hint="eastAsia"/>
          <w:sz w:val="24"/>
          <w:vertAlign w:val="superscript"/>
        </w:rPr>
        <w:instrText>三类</w:instrText>
      </w:r>
      <w:r w:rsidR="000733AC">
        <w:rPr>
          <w:rFonts w:ascii="Times New Roman" w:eastAsia="宋体" w:hAnsi="Times New Roman" w:cs="Times New Roman" w:hint="eastAsia"/>
          <w:sz w:val="24"/>
          <w:vertAlign w:val="superscript"/>
        </w:rPr>
        <w:instrText>","call-number":"0.683","collection-title":"</w:instrText>
      </w:r>
      <w:r w:rsidR="000733AC">
        <w:rPr>
          <w:rFonts w:ascii="Times New Roman" w:eastAsia="宋体" w:hAnsi="Times New Roman" w:cs="Times New Roman" w:hint="eastAsia"/>
          <w:sz w:val="24"/>
          <w:vertAlign w:val="superscript"/>
        </w:rPr>
        <w:instrText>无</w:instrText>
      </w:r>
      <w:r w:rsidR="000733AC">
        <w:rPr>
          <w:rFonts w:ascii="Times New Roman" w:eastAsia="宋体" w:hAnsi="Times New Roman" w:cs="Times New Roman" w:hint="eastAsia"/>
          <w:sz w:val="24"/>
          <w:vertAlign w:val="superscript"/>
        </w:rPr>
        <w:instrText>","container-title":"</w:instrText>
      </w:r>
      <w:r w:rsidR="000733AC">
        <w:rPr>
          <w:rFonts w:ascii="Times New Roman" w:eastAsia="宋体" w:hAnsi="Times New Roman" w:cs="Times New Roman" w:hint="eastAsia"/>
          <w:sz w:val="24"/>
          <w:vertAlign w:val="superscript"/>
        </w:rPr>
        <w:instrText>中国医疗设备</w:instrText>
      </w:r>
      <w:r w:rsidR="000733AC">
        <w:rPr>
          <w:rFonts w:ascii="Times New Roman" w:eastAsia="宋体" w:hAnsi="Times New Roman" w:cs="Times New Roman" w:hint="eastAsia"/>
          <w:sz w:val="24"/>
          <w:vertAlign w:val="superscript"/>
        </w:rPr>
        <w:instrText>","ISSN":"1674-1633","issue":"2","language":"zh","license":"0.568","note":"original-title: China Medical Devices\npublicationTag: CSTPCD\nCIF: 0.76\nRead_Status: New\nRead_Status_Date: 2025-03-14T07:49:14.225Z\n</w:instrText>
      </w:r>
      <w:r w:rsidR="000733AC">
        <w:rPr>
          <w:rFonts w:ascii="Times New Roman" w:eastAsia="宋体" w:hAnsi="Times New Roman" w:cs="Times New Roman" w:hint="eastAsia"/>
          <w:sz w:val="24"/>
          <w:vertAlign w:val="superscript"/>
        </w:rPr>
        <w:instrText>中国科技核心期刊</w:instrText>
      </w:r>
      <w:r w:rsidR="000733AC">
        <w:rPr>
          <w:rFonts w:ascii="Times New Roman" w:eastAsia="宋体" w:hAnsi="Times New Roman" w:cs="Times New Roman" w:hint="eastAsia"/>
          <w:sz w:val="24"/>
          <w:vertAlign w:val="superscript"/>
        </w:rPr>
        <w:instrText xml:space="preserve">: </w:instrText>
      </w:r>
      <w:r w:rsidR="000733AC">
        <w:rPr>
          <w:rFonts w:ascii="Times New Roman" w:eastAsia="宋体" w:hAnsi="Times New Roman" w:cs="Times New Roman" w:hint="eastAsia"/>
          <w:sz w:val="24"/>
          <w:vertAlign w:val="superscript"/>
        </w:rPr>
        <w:instrText>是</w:instrText>
      </w:r>
      <w:r w:rsidR="000733AC">
        <w:rPr>
          <w:rFonts w:ascii="Times New Roman" w:eastAsia="宋体" w:hAnsi="Times New Roman" w:cs="Times New Roman" w:hint="eastAsia"/>
          <w:sz w:val="24"/>
          <w:vertAlign w:val="superscript"/>
        </w:rPr>
        <w:instrText>","page":"185-189","title":"</w:instrText>
      </w:r>
      <w:r w:rsidR="000733AC">
        <w:rPr>
          <w:rFonts w:ascii="Times New Roman" w:eastAsia="宋体" w:hAnsi="Times New Roman" w:cs="Times New Roman" w:hint="eastAsia"/>
          <w:sz w:val="24"/>
          <w:vertAlign w:val="superscript"/>
        </w:rPr>
        <w:instrText>胸部</w:instrText>
      </w:r>
      <w:r w:rsidR="000733AC">
        <w:rPr>
          <w:rFonts w:ascii="Times New Roman" w:eastAsia="宋体" w:hAnsi="Times New Roman" w:cs="Times New Roman" w:hint="eastAsia"/>
          <w:sz w:val="24"/>
          <w:vertAlign w:val="superscript"/>
        </w:rPr>
        <w:instrText>CT</w:instrText>
      </w:r>
      <w:r w:rsidR="000733AC">
        <w:rPr>
          <w:rFonts w:ascii="Times New Roman" w:eastAsia="宋体" w:hAnsi="Times New Roman" w:cs="Times New Roman" w:hint="eastAsia"/>
          <w:sz w:val="24"/>
          <w:vertAlign w:val="superscript"/>
        </w:rPr>
        <w:instrText>扫描规范化专家共识</w:instrText>
      </w:r>
      <w:r w:rsidR="000733AC">
        <w:rPr>
          <w:rFonts w:ascii="Times New Roman" w:eastAsia="宋体" w:hAnsi="Times New Roman" w:cs="Times New Roman" w:hint="eastAsia"/>
          <w:sz w:val="24"/>
          <w:vertAlign w:val="superscript"/>
        </w:rPr>
        <w:instrText>","volume":"35","author":[{"literal":"</w:instrText>
      </w:r>
      <w:r w:rsidR="000733AC">
        <w:rPr>
          <w:rFonts w:ascii="Times New Roman" w:eastAsia="宋体" w:hAnsi="Times New Roman" w:cs="Times New Roman" w:hint="eastAsia"/>
          <w:sz w:val="24"/>
          <w:vertAlign w:val="superscript"/>
        </w:rPr>
        <w:instrText>中华医学会放射技术分会传染病影像技术专业委员会结核学组</w:instrText>
      </w:r>
      <w:r w:rsidR="000733AC">
        <w:rPr>
          <w:rFonts w:ascii="Times New Roman" w:eastAsia="宋体" w:hAnsi="Times New Roman" w:cs="Times New Roman" w:hint="eastAsia"/>
          <w:sz w:val="24"/>
          <w:vertAlign w:val="superscript"/>
        </w:rPr>
        <w:instrText>"},{"literal":"</w:instrText>
      </w:r>
      <w:r w:rsidR="000733AC">
        <w:rPr>
          <w:rFonts w:ascii="Times New Roman" w:eastAsia="宋体" w:hAnsi="Times New Roman" w:cs="Times New Roman" w:hint="eastAsia"/>
          <w:sz w:val="24"/>
          <w:vertAlign w:val="superscript"/>
        </w:rPr>
        <w:instrText>中华医学会结核病学分会影像专业委员会</w:instrText>
      </w:r>
      <w:r w:rsidR="000733AC">
        <w:rPr>
          <w:rFonts w:ascii="Times New Roman" w:eastAsia="宋体" w:hAnsi="Times New Roman" w:cs="Times New Roman" w:hint="eastAsia"/>
          <w:sz w:val="24"/>
          <w:vertAlign w:val="superscript"/>
        </w:rPr>
        <w:instrText xml:space="preserve">"}],"issued":{"date-parts":[["2020"]]}}}],"schema":"https://github.com/citation-style-language/schema/raw/master/csl-citation.json"} </w:instrText>
      </w:r>
      <w:r>
        <w:rPr>
          <w:rFonts w:ascii="Times New Roman" w:eastAsia="宋体" w:hAnsi="Times New Roman" w:cs="Times New Roman" w:hint="eastAsia"/>
          <w:sz w:val="24"/>
          <w:vertAlign w:val="superscript"/>
        </w:rPr>
        <w:fldChar w:fldCharType="separate"/>
      </w:r>
      <w:r w:rsidR="000733AC" w:rsidRPr="000733AC">
        <w:rPr>
          <w:rFonts w:ascii="Times New Roman" w:hAnsi="Times New Roman" w:cs="Times New Roman"/>
          <w:sz w:val="24"/>
        </w:rPr>
        <w:t>[70]</w:t>
      </w:r>
      <w:r>
        <w:rPr>
          <w:rFonts w:ascii="Times New Roman" w:eastAsia="宋体" w:hAnsi="Times New Roman" w:cs="Times New Roman" w:hint="eastAsia"/>
          <w:sz w:val="24"/>
          <w:vertAlign w:val="superscript"/>
        </w:rPr>
        <w:fldChar w:fldCharType="end"/>
      </w:r>
      <w:r>
        <w:rPr>
          <w:rFonts w:ascii="Times New Roman" w:eastAsia="宋体" w:hAnsi="Times New Roman" w:cs="Times New Roman"/>
          <w:sz w:val="24"/>
        </w:rPr>
        <w:t>。</w:t>
      </w:r>
    </w:p>
    <w:p w14:paraId="4FCF3CE0" w14:textId="77777777" w:rsidR="00A84560" w:rsidRDefault="00A84560">
      <w:pPr>
        <w:pStyle w:val="a3"/>
        <w:spacing w:line="360" w:lineRule="auto"/>
        <w:ind w:firstLineChars="200" w:firstLine="482"/>
        <w:jc w:val="both"/>
        <w:rPr>
          <w:rFonts w:ascii="宋体" w:eastAsia="宋体" w:hAnsi="宋体" w:hint="eastAsia"/>
          <w:b/>
          <w:bCs/>
          <w:sz w:val="24"/>
        </w:rPr>
      </w:pPr>
    </w:p>
    <w:p w14:paraId="5F269EDF" w14:textId="77777777" w:rsidR="00A84560" w:rsidRDefault="00000000">
      <w:pPr>
        <w:pStyle w:val="a3"/>
        <w:spacing w:line="360" w:lineRule="auto"/>
        <w:ind w:firstLineChars="200" w:firstLine="482"/>
        <w:jc w:val="both"/>
        <w:rPr>
          <w:rFonts w:ascii="仿宋" w:eastAsia="仿宋" w:hAnsi="仿宋" w:hint="eastAsia"/>
          <w:sz w:val="24"/>
        </w:rPr>
      </w:pPr>
      <w:r>
        <w:rPr>
          <w:rFonts w:ascii="宋体" w:eastAsia="宋体" w:hAnsi="宋体" w:hint="eastAsia"/>
          <w:b/>
          <w:bCs/>
          <w:sz w:val="24"/>
        </w:rPr>
        <w:t>【推荐意见4】</w:t>
      </w:r>
      <w:r>
        <w:rPr>
          <w:rFonts w:ascii="仿宋" w:eastAsia="仿宋" w:hAnsi="仿宋" w:hint="eastAsia"/>
          <w:sz w:val="24"/>
        </w:rPr>
        <w:t xml:space="preserve"> 筛查CT报告规范化：定义肺阳性结节标准，推荐对肺阳性结节恶性风险进行分级报告及管理，重视与既往CT，尤其是基线CT对比【1B】。</w:t>
      </w:r>
    </w:p>
    <w:p w14:paraId="3275E1C5" w14:textId="77777777" w:rsidR="00A84560" w:rsidRDefault="00000000">
      <w:pPr>
        <w:ind w:firstLineChars="200" w:firstLine="480"/>
        <w:rPr>
          <w:rFonts w:ascii="仿宋" w:eastAsia="仿宋" w:hAnsi="仿宋" w:hint="eastAsia"/>
          <w:sz w:val="24"/>
        </w:rPr>
      </w:pPr>
      <w:r>
        <w:rPr>
          <w:rFonts w:ascii="宋体" w:eastAsia="宋体" w:hAnsi="宋体" w:hint="eastAsia"/>
          <w:sz w:val="24"/>
          <w:highlight w:val="yellow"/>
        </w:rPr>
        <w:t>（执笔老师：欧阳碧函，135 4869 6046）</w:t>
      </w:r>
    </w:p>
    <w:p w14:paraId="0F9C4CDD" w14:textId="77777777" w:rsidR="00A84560" w:rsidRDefault="00000000">
      <w:pPr>
        <w:ind w:firstLineChars="200" w:firstLine="482"/>
        <w:rPr>
          <w:rFonts w:asciiTheme="majorEastAsia" w:eastAsiaTheme="majorEastAsia" w:hAnsiTheme="majorEastAsia" w:hint="eastAsia"/>
          <w:b/>
          <w:bCs/>
          <w:sz w:val="24"/>
        </w:rPr>
      </w:pPr>
      <w:bookmarkStart w:id="473" w:name="OLE_LINK7"/>
      <w:r>
        <w:rPr>
          <w:rFonts w:asciiTheme="majorEastAsia" w:eastAsiaTheme="majorEastAsia" w:hAnsiTheme="majorEastAsia" w:hint="eastAsia"/>
          <w:b/>
          <w:bCs/>
          <w:sz w:val="24"/>
        </w:rPr>
        <w:t>【推荐意见说明】</w:t>
      </w:r>
    </w:p>
    <w:p w14:paraId="0745C1D4" w14:textId="77CEF79C" w:rsidR="00A84560" w:rsidRDefault="00000000">
      <w:pPr>
        <w:ind w:firstLineChars="200" w:firstLine="480"/>
        <w:rPr>
          <w:rFonts w:ascii="Times New Roman" w:eastAsia="宋体" w:hAnsi="Times New Roman" w:cs="Times New Roman"/>
          <w:sz w:val="24"/>
        </w:rPr>
      </w:pPr>
      <w:bookmarkStart w:id="474" w:name="OLE_LINK3"/>
      <w:bookmarkEnd w:id="473"/>
      <w:r>
        <w:rPr>
          <w:rFonts w:ascii="Times New Roman" w:eastAsia="宋体" w:hAnsi="Times New Roman" w:cs="Times New Roman" w:hint="eastAsia"/>
          <w:sz w:val="24"/>
        </w:rPr>
        <w:lastRenderedPageBreak/>
        <w:t>1.</w:t>
      </w:r>
      <w:r>
        <w:rPr>
          <w:rFonts w:ascii="Times New Roman" w:eastAsia="宋体" w:hAnsi="Times New Roman" w:cs="Times New Roman" w:hint="eastAsia"/>
          <w:sz w:val="24"/>
        </w:rPr>
        <w:t>肺阳性结节标准：关于肺阳性结节检出标准国内外指南或共识存在差异。肺阳性结节的检出标准以结节≥</w:t>
      </w:r>
      <w:r>
        <w:rPr>
          <w:rFonts w:ascii="Times New Roman" w:eastAsia="宋体" w:hAnsi="Times New Roman" w:cs="Times New Roman" w:hint="eastAsia"/>
          <w:sz w:val="24"/>
        </w:rPr>
        <w:t>5~6</w:t>
      </w:r>
      <w:r>
        <w:rPr>
          <w:rFonts w:ascii="Times New Roman" w:eastAsia="宋体" w:hAnsi="Times New Roman" w:cs="Times New Roman" w:hint="eastAsia"/>
          <w:sz w:val="24"/>
        </w:rPr>
        <w:t>㎜最常见，除此以外，《中国肺癌低剂量</w:t>
      </w:r>
      <w:r>
        <w:rPr>
          <w:rFonts w:ascii="Times New Roman" w:eastAsia="宋体" w:hAnsi="Times New Roman" w:cs="Times New Roman" w:hint="eastAsia"/>
          <w:sz w:val="24"/>
        </w:rPr>
        <w:t>CT</w:t>
      </w:r>
      <w:r>
        <w:rPr>
          <w:rFonts w:ascii="Times New Roman" w:eastAsia="宋体" w:hAnsi="Times New Roman" w:cs="Times New Roman" w:hint="eastAsia"/>
          <w:sz w:val="24"/>
        </w:rPr>
        <w:t>筛查指南</w:t>
      </w:r>
      <w:r>
        <w:rPr>
          <w:rFonts w:ascii="Times New Roman" w:eastAsia="宋体" w:hAnsi="Times New Roman" w:cs="Times New Roman" w:hint="eastAsia"/>
          <w:sz w:val="24"/>
        </w:rPr>
        <w:t>2023</w:t>
      </w:r>
      <w:r>
        <w:rPr>
          <w:rFonts w:ascii="Times New Roman" w:eastAsia="宋体" w:hAnsi="Times New Roman" w:cs="Times New Roman" w:hint="eastAsia"/>
          <w:sz w:val="24"/>
        </w:rPr>
        <w:t>年版》将基线筛查中实性结节或部分实性结节直径≥</w:t>
      </w:r>
      <w:r>
        <w:rPr>
          <w:rFonts w:ascii="Times New Roman" w:eastAsia="宋体" w:hAnsi="Times New Roman" w:cs="Times New Roman" w:hint="eastAsia"/>
          <w:sz w:val="24"/>
        </w:rPr>
        <w:t>5mm</w:t>
      </w:r>
      <w:r>
        <w:rPr>
          <w:rFonts w:ascii="Times New Roman" w:eastAsia="宋体" w:hAnsi="Times New Roman" w:cs="Times New Roman" w:hint="eastAsia"/>
          <w:sz w:val="24"/>
        </w:rPr>
        <w:t>，非实性结节直径≥</w:t>
      </w:r>
      <w:r>
        <w:rPr>
          <w:rFonts w:ascii="Times New Roman" w:eastAsia="宋体" w:hAnsi="Times New Roman" w:cs="Times New Roman" w:hint="eastAsia"/>
          <w:sz w:val="24"/>
        </w:rPr>
        <w:t>8</w:t>
      </w:r>
      <w:r>
        <w:rPr>
          <w:rFonts w:ascii="Times New Roman" w:eastAsia="宋体" w:hAnsi="Times New Roman" w:cs="Times New Roman" w:hint="eastAsia"/>
          <w:sz w:val="24"/>
        </w:rPr>
        <w:t>㎜定义为阳性</w:t>
      </w:r>
      <w:r>
        <w:rPr>
          <w:rFonts w:ascii="Times New Roman" w:eastAsia="宋体" w:hAnsi="Times New Roman" w:cs="Times New Roman" w:hint="eastAsia"/>
          <w:sz w:val="24"/>
          <w:vertAlign w:val="superscript"/>
        </w:rPr>
        <w:fldChar w:fldCharType="begin"/>
      </w:r>
      <w:r w:rsidR="000733AC">
        <w:rPr>
          <w:rFonts w:ascii="Times New Roman" w:eastAsia="宋体" w:hAnsi="Times New Roman" w:cs="Times New Roman"/>
          <w:sz w:val="24"/>
          <w:vertAlign w:val="superscript"/>
        </w:rPr>
        <w:instrText xml:space="preserve"> ADDIN ZOTERO_ITEM CSL_CITATION {"citationID":"agfh1gvp45","properties":{"formattedCitation":"[66]","plainCitation":"[66]","noteIndex":0},"citationItems":[{"id":64,"uris":["http://zotero.org/users/14735358/items/TCQZJUGK"],"itemData":{"id":64,"type":"arti</w:instrText>
      </w:r>
      <w:r w:rsidR="000733AC">
        <w:rPr>
          <w:rFonts w:ascii="Times New Roman" w:eastAsia="宋体" w:hAnsi="Times New Roman" w:cs="Times New Roman" w:hint="eastAsia"/>
          <w:sz w:val="24"/>
          <w:vertAlign w:val="superscript"/>
        </w:rPr>
        <w:instrText>cle-journal","abstract":"</w:instrText>
      </w:r>
      <w:r w:rsidR="000733AC">
        <w:rPr>
          <w:rFonts w:ascii="Times New Roman" w:eastAsia="宋体" w:hAnsi="Times New Roman" w:cs="Times New Roman" w:hint="eastAsia"/>
          <w:sz w:val="24"/>
          <w:vertAlign w:val="superscript"/>
        </w:rPr>
        <w:instrText>肺癌是导致中国癌症死亡的首要原因。近年来低剂量计算机断层扫描（</w:instrText>
      </w:r>
      <w:r w:rsidR="000733AC">
        <w:rPr>
          <w:rFonts w:ascii="Times New Roman" w:eastAsia="宋体" w:hAnsi="Times New Roman" w:cs="Times New Roman" w:hint="eastAsia"/>
          <w:sz w:val="24"/>
          <w:vertAlign w:val="superscript"/>
        </w:rPr>
        <w:instrText>low-dose computed tomography,LDCT</w:instrText>
      </w:r>
      <w:r w:rsidR="000733AC">
        <w:rPr>
          <w:rFonts w:ascii="Times New Roman" w:eastAsia="宋体" w:hAnsi="Times New Roman" w:cs="Times New Roman" w:hint="eastAsia"/>
          <w:sz w:val="24"/>
          <w:vertAlign w:val="superscript"/>
        </w:rPr>
        <w:instrText>）筛查的效果进一步被证实，并且在高危人群选择、筛查间隔及结节管理的研究方面取得了显著进展。本研究的目的是对</w:instrText>
      </w:r>
      <w:r w:rsidR="000733AC">
        <w:rPr>
          <w:rFonts w:ascii="Times New Roman" w:eastAsia="宋体" w:hAnsi="Times New Roman" w:cs="Times New Roman" w:hint="eastAsia"/>
          <w:sz w:val="24"/>
          <w:vertAlign w:val="superscript"/>
        </w:rPr>
        <w:instrText>2018</w:instrText>
      </w:r>
      <w:r w:rsidR="000733AC">
        <w:rPr>
          <w:rFonts w:ascii="Times New Roman" w:eastAsia="宋体" w:hAnsi="Times New Roman" w:cs="Times New Roman" w:hint="eastAsia"/>
          <w:sz w:val="24"/>
          <w:vertAlign w:val="superscript"/>
        </w:rPr>
        <w:instrText>年中国肺癌</w:instrText>
      </w:r>
      <w:r w:rsidR="000733AC">
        <w:rPr>
          <w:rFonts w:ascii="Times New Roman" w:eastAsia="宋体" w:hAnsi="Times New Roman" w:cs="Times New Roman" w:hint="eastAsia"/>
          <w:sz w:val="24"/>
          <w:vertAlign w:val="superscript"/>
        </w:rPr>
        <w:instrText>LDCT</w:instrText>
      </w:r>
      <w:r w:rsidR="000733AC">
        <w:rPr>
          <w:rFonts w:ascii="Times New Roman" w:eastAsia="宋体" w:hAnsi="Times New Roman" w:cs="Times New Roman" w:hint="eastAsia"/>
          <w:sz w:val="24"/>
          <w:vertAlign w:val="superscript"/>
        </w:rPr>
        <w:instrText>筛查指南进行修订。由国家卫健委任命的中国肺癌早诊早治专家组专家及中国西部肺癌研究协作中心部分专家，共同参与了</w:instrText>
      </w:r>
      <w:r w:rsidR="000733AC">
        <w:rPr>
          <w:rFonts w:ascii="Times New Roman" w:eastAsia="宋体" w:hAnsi="Times New Roman" w:cs="Times New Roman" w:hint="eastAsia"/>
          <w:sz w:val="24"/>
          <w:vertAlign w:val="superscript"/>
        </w:rPr>
        <w:instrText>2023</w:instrText>
      </w:r>
      <w:r w:rsidR="000733AC">
        <w:rPr>
          <w:rFonts w:ascii="Times New Roman" w:eastAsia="宋体" w:hAnsi="Times New Roman" w:cs="Times New Roman" w:hint="eastAsia"/>
          <w:sz w:val="24"/>
          <w:vertAlign w:val="superscript"/>
        </w:rPr>
        <w:instrText>版中国肺癌筛查指南的修订工作。专家们根据近年来国内外</w:instrText>
      </w:r>
      <w:r w:rsidR="000733AC">
        <w:rPr>
          <w:rFonts w:ascii="Times New Roman" w:eastAsia="宋体" w:hAnsi="Times New Roman" w:cs="Times New Roman" w:hint="eastAsia"/>
          <w:sz w:val="24"/>
          <w:vertAlign w:val="superscript"/>
        </w:rPr>
        <w:instrText>LDCT</w:instrText>
      </w:r>
      <w:r w:rsidR="000733AC">
        <w:rPr>
          <w:rFonts w:ascii="Times New Roman" w:eastAsia="宋体" w:hAnsi="Times New Roman" w:cs="Times New Roman" w:hint="eastAsia"/>
          <w:sz w:val="24"/>
          <w:vertAlign w:val="superscript"/>
        </w:rPr>
        <w:instrText>肺癌筛查进展，结合我国肺癌流行病学特征，共同修订了本次肺癌筛查指南。本指南对以下方面进行了修订：（</w:instrText>
      </w:r>
      <w:r w:rsidR="000733AC">
        <w:rPr>
          <w:rFonts w:ascii="Times New Roman" w:eastAsia="宋体" w:hAnsi="Times New Roman" w:cs="Times New Roman" w:hint="eastAsia"/>
          <w:sz w:val="24"/>
          <w:vertAlign w:val="superscript"/>
        </w:rPr>
        <w:instrText>1</w:instrText>
      </w:r>
      <w:r w:rsidR="000733AC">
        <w:rPr>
          <w:rFonts w:ascii="Times New Roman" w:eastAsia="宋体" w:hAnsi="Times New Roman" w:cs="Times New Roman" w:hint="eastAsia"/>
          <w:sz w:val="24"/>
          <w:vertAlign w:val="superscript"/>
        </w:rPr>
        <w:instrText>）高危人群定义中考虑了除吸烟外其他肺癌危险因素；（</w:instrText>
      </w:r>
      <w:r w:rsidR="000733AC">
        <w:rPr>
          <w:rFonts w:ascii="Times New Roman" w:eastAsia="宋体" w:hAnsi="Times New Roman" w:cs="Times New Roman" w:hint="eastAsia"/>
          <w:sz w:val="24"/>
          <w:vertAlign w:val="superscript"/>
        </w:rPr>
        <w:instrText>2</w:instrText>
      </w:r>
      <w:r w:rsidR="000733AC">
        <w:rPr>
          <w:rFonts w:ascii="Times New Roman" w:eastAsia="宋体" w:hAnsi="Times New Roman" w:cs="Times New Roman" w:hint="eastAsia"/>
          <w:sz w:val="24"/>
          <w:vertAlign w:val="superscript"/>
        </w:rPr>
        <w:instrText>）对</w:instrText>
      </w:r>
      <w:r w:rsidR="000733AC">
        <w:rPr>
          <w:rFonts w:ascii="Times New Roman" w:eastAsia="宋体" w:hAnsi="Times New Roman" w:cs="Times New Roman" w:hint="eastAsia"/>
          <w:sz w:val="24"/>
          <w:vertAlign w:val="superscript"/>
        </w:rPr>
        <w:instrText>LDCT</w:instrText>
      </w:r>
      <w:r w:rsidR="000733AC">
        <w:rPr>
          <w:rFonts w:ascii="Times New Roman" w:eastAsia="宋体" w:hAnsi="Times New Roman" w:cs="Times New Roman" w:hint="eastAsia"/>
          <w:sz w:val="24"/>
          <w:vertAlign w:val="superscript"/>
        </w:rPr>
        <w:instrText>扫描参数进行了修改和补充；（</w:instrText>
      </w:r>
      <w:r w:rsidR="000733AC">
        <w:rPr>
          <w:rFonts w:ascii="Times New Roman" w:eastAsia="宋体" w:hAnsi="Times New Roman" w:cs="Times New Roman" w:hint="eastAsia"/>
          <w:sz w:val="24"/>
          <w:vertAlign w:val="superscript"/>
        </w:rPr>
        <w:instrText>3</w:instrText>
      </w:r>
      <w:r w:rsidR="000733AC">
        <w:rPr>
          <w:rFonts w:ascii="Times New Roman" w:eastAsia="宋体" w:hAnsi="Times New Roman" w:cs="Times New Roman" w:hint="eastAsia"/>
          <w:sz w:val="24"/>
          <w:vertAlign w:val="superscript"/>
        </w:rPr>
        <w:instrText>）扩大了部分筛查阴性个体的筛查间隔；（</w:instrText>
      </w:r>
      <w:r w:rsidR="000733AC">
        <w:rPr>
          <w:rFonts w:ascii="Times New Roman" w:eastAsia="宋体" w:hAnsi="Times New Roman" w:cs="Times New Roman" w:hint="eastAsia"/>
          <w:sz w:val="24"/>
          <w:vertAlign w:val="superscript"/>
        </w:rPr>
        <w:instrText>4</w:instrText>
      </w:r>
      <w:r w:rsidR="000733AC">
        <w:rPr>
          <w:rFonts w:ascii="Times New Roman" w:eastAsia="宋体" w:hAnsi="Times New Roman" w:cs="Times New Roman" w:hint="eastAsia"/>
          <w:sz w:val="24"/>
          <w:vertAlign w:val="superscript"/>
        </w:rPr>
        <w:instrText>）将部分阳性结节的随访时间由</w:instrText>
      </w:r>
      <w:r w:rsidR="000733AC">
        <w:rPr>
          <w:rFonts w:ascii="Times New Roman" w:eastAsia="宋体" w:hAnsi="Times New Roman" w:cs="Times New Roman" w:hint="eastAsia"/>
          <w:sz w:val="24"/>
          <w:vertAlign w:val="superscript"/>
        </w:rPr>
        <w:instrText>3</w:instrText>
      </w:r>
      <w:r w:rsidR="000733AC">
        <w:rPr>
          <w:rFonts w:ascii="Times New Roman" w:eastAsia="宋体" w:hAnsi="Times New Roman" w:cs="Times New Roman" w:hint="eastAsia"/>
          <w:sz w:val="24"/>
          <w:vertAlign w:val="superscript"/>
        </w:rPr>
        <w:instrText>个月调整为</w:instrText>
      </w:r>
      <w:r w:rsidR="000733AC">
        <w:rPr>
          <w:rFonts w:ascii="Times New Roman" w:eastAsia="宋体" w:hAnsi="Times New Roman" w:cs="Times New Roman" w:hint="eastAsia"/>
          <w:sz w:val="24"/>
          <w:vertAlign w:val="superscript"/>
        </w:rPr>
        <w:instrText>6</w:instrText>
      </w:r>
      <w:r w:rsidR="000733AC">
        <w:rPr>
          <w:rFonts w:ascii="Times New Roman" w:eastAsia="宋体" w:hAnsi="Times New Roman" w:cs="Times New Roman" w:hint="eastAsia"/>
          <w:sz w:val="24"/>
          <w:vertAlign w:val="superscript"/>
        </w:rPr>
        <w:instrText>个月；（</w:instrText>
      </w:r>
      <w:r w:rsidR="000733AC">
        <w:rPr>
          <w:rFonts w:ascii="Times New Roman" w:eastAsia="宋体" w:hAnsi="Times New Roman" w:cs="Times New Roman" w:hint="eastAsia"/>
          <w:sz w:val="24"/>
          <w:vertAlign w:val="superscript"/>
        </w:rPr>
        <w:instrText>5</w:instrText>
      </w:r>
      <w:r w:rsidR="000733AC">
        <w:rPr>
          <w:rFonts w:ascii="Times New Roman" w:eastAsia="宋体" w:hAnsi="Times New Roman" w:cs="Times New Roman" w:hint="eastAsia"/>
          <w:sz w:val="24"/>
          <w:vertAlign w:val="superscript"/>
        </w:rPr>
        <w:instrText>）强调了多学科诊疗（</w:instrText>
      </w:r>
      <w:r w:rsidR="000733AC">
        <w:rPr>
          <w:rFonts w:ascii="Times New Roman" w:eastAsia="宋体" w:hAnsi="Times New Roman" w:cs="Times New Roman" w:hint="eastAsia"/>
          <w:sz w:val="24"/>
          <w:vertAlign w:val="superscript"/>
        </w:rPr>
        <w:instrText>multi-disciplinary treatment, MDT</w:instrText>
      </w:r>
      <w:r w:rsidR="000733AC">
        <w:rPr>
          <w:rFonts w:ascii="Times New Roman" w:eastAsia="宋体" w:hAnsi="Times New Roman" w:cs="Times New Roman" w:hint="eastAsia"/>
          <w:sz w:val="24"/>
          <w:vertAlign w:val="superscript"/>
        </w:rPr>
        <w:instrText>）在阳性结节管理、肺癌诊断和治疗中的作用。本次修订将使得</w:instrText>
      </w:r>
      <w:r w:rsidR="000733AC">
        <w:rPr>
          <w:rFonts w:ascii="Times New Roman" w:eastAsia="宋体" w:hAnsi="Times New Roman" w:cs="Times New Roman" w:hint="eastAsia"/>
          <w:sz w:val="24"/>
          <w:vertAlign w:val="superscript"/>
        </w:rPr>
        <w:instrText>LDCT</w:instrText>
      </w:r>
      <w:r w:rsidR="000733AC">
        <w:rPr>
          <w:rFonts w:ascii="Times New Roman" w:eastAsia="宋体" w:hAnsi="Times New Roman" w:cs="Times New Roman" w:hint="eastAsia"/>
          <w:sz w:val="24"/>
          <w:vertAlign w:val="superscript"/>
        </w:rPr>
        <w:instrText>筛查指南更适应我国国情，并使筛查、干预与治疗路径更为明确。未来应进一步基于新兴技术，包括生物标志物及人工智能研究，优化肺癌</w:instrText>
      </w:r>
      <w:r w:rsidR="000733AC">
        <w:rPr>
          <w:rFonts w:ascii="Times New Roman" w:eastAsia="宋体" w:hAnsi="Times New Roman" w:cs="Times New Roman" w:hint="eastAsia"/>
          <w:sz w:val="24"/>
          <w:vertAlign w:val="superscript"/>
        </w:rPr>
        <w:instrText>LDCT</w:instrText>
      </w:r>
      <w:r w:rsidR="000733AC">
        <w:rPr>
          <w:rFonts w:ascii="Times New Roman" w:eastAsia="宋体" w:hAnsi="Times New Roman" w:cs="Times New Roman" w:hint="eastAsia"/>
          <w:sz w:val="24"/>
          <w:vertAlign w:val="superscript"/>
        </w:rPr>
        <w:instrText>筛查方法及技术。</w:instrText>
      </w:r>
      <w:r w:rsidR="000733AC">
        <w:rPr>
          <w:rFonts w:ascii="Times New Roman" w:eastAsia="宋体" w:hAnsi="Times New Roman" w:cs="Times New Roman" w:hint="eastAsia"/>
          <w:sz w:val="24"/>
          <w:vertAlign w:val="superscript"/>
        </w:rPr>
        <w:instrText>","archive":"C</w:instrText>
      </w:r>
      <w:r w:rsidR="000733AC">
        <w:rPr>
          <w:rFonts w:ascii="Times New Roman" w:eastAsia="宋体" w:hAnsi="Times New Roman" w:cs="Times New Roman" w:hint="eastAsia"/>
          <w:sz w:val="24"/>
          <w:vertAlign w:val="superscript"/>
        </w:rPr>
        <w:instrText>类</w:instrText>
      </w:r>
      <w:r w:rsidR="000733AC">
        <w:rPr>
          <w:rFonts w:ascii="Times New Roman" w:eastAsia="宋体" w:hAnsi="Times New Roman" w:cs="Times New Roman" w:hint="eastAsia"/>
          <w:sz w:val="24"/>
          <w:vertAlign w:val="superscript"/>
        </w:rPr>
        <w:instrText>","call-number":"1.94","collection-title":"</w:instrText>
      </w:r>
      <w:r w:rsidR="000733AC">
        <w:rPr>
          <w:rFonts w:ascii="Times New Roman" w:eastAsia="宋体" w:hAnsi="Times New Roman" w:cs="Times New Roman" w:hint="eastAsia"/>
          <w:sz w:val="24"/>
          <w:vertAlign w:val="superscript"/>
        </w:rPr>
        <w:instrText>无</w:instrText>
      </w:r>
      <w:r w:rsidR="000733AC">
        <w:rPr>
          <w:rFonts w:ascii="Times New Roman" w:eastAsia="宋体" w:hAnsi="Times New Roman" w:cs="Times New Roman" w:hint="eastAsia"/>
          <w:sz w:val="24"/>
          <w:vertAlign w:val="superscript"/>
        </w:rPr>
        <w:instrText>","container-title":"</w:instrText>
      </w:r>
      <w:r w:rsidR="000733AC">
        <w:rPr>
          <w:rFonts w:ascii="Times New Roman" w:eastAsia="宋体" w:hAnsi="Times New Roman" w:cs="Times New Roman" w:hint="eastAsia"/>
          <w:sz w:val="24"/>
          <w:vertAlign w:val="superscript"/>
        </w:rPr>
        <w:instrText>中国肺癌杂志</w:instrText>
      </w:r>
      <w:r w:rsidR="000733AC">
        <w:rPr>
          <w:rFonts w:ascii="Times New Roman" w:eastAsia="宋体" w:hAnsi="Times New Roman" w:cs="Times New Roman" w:hint="eastAsia"/>
          <w:sz w:val="24"/>
          <w:vertAlign w:val="superscript"/>
        </w:rPr>
        <w:instrText xml:space="preserve">","ISSN":"1009-3419","issue":"1","language":"zh-CN","license":"1.476","note":"45 citations(CNKI)[2024-8-1]\nCSCD: </w:instrText>
      </w:r>
      <w:r w:rsidR="000733AC">
        <w:rPr>
          <w:rFonts w:ascii="Times New Roman" w:eastAsia="宋体" w:hAnsi="Times New Roman" w:cs="Times New Roman" w:hint="eastAsia"/>
          <w:sz w:val="24"/>
          <w:vertAlign w:val="superscript"/>
        </w:rPr>
        <w:instrText>核心库</w:instrText>
      </w:r>
      <w:r w:rsidR="000733AC">
        <w:rPr>
          <w:rFonts w:ascii="Times New Roman" w:eastAsia="宋体" w:hAnsi="Times New Roman" w:cs="Times New Roman" w:hint="eastAsia"/>
          <w:sz w:val="24"/>
          <w:vertAlign w:val="superscript"/>
        </w:rPr>
        <w:instrText>\n</w:instrText>
      </w:r>
      <w:r w:rsidR="000733AC">
        <w:rPr>
          <w:rFonts w:ascii="Times New Roman" w:eastAsia="宋体" w:hAnsi="Times New Roman" w:cs="Times New Roman" w:hint="eastAsia"/>
          <w:sz w:val="24"/>
          <w:vertAlign w:val="superscript"/>
        </w:rPr>
        <w:instrText>中文核心期刊</w:instrText>
      </w:r>
      <w:r w:rsidR="000733AC">
        <w:rPr>
          <w:rFonts w:ascii="Times New Roman" w:eastAsia="宋体" w:hAnsi="Times New Roman" w:cs="Times New Roman" w:hint="eastAsia"/>
          <w:sz w:val="24"/>
          <w:vertAlign w:val="superscript"/>
        </w:rPr>
        <w:instrText>/</w:instrText>
      </w:r>
      <w:r w:rsidR="000733AC">
        <w:rPr>
          <w:rFonts w:ascii="Times New Roman" w:eastAsia="宋体" w:hAnsi="Times New Roman" w:cs="Times New Roman" w:hint="eastAsia"/>
          <w:sz w:val="24"/>
          <w:vertAlign w:val="superscript"/>
        </w:rPr>
        <w:instrText>北大核心</w:instrText>
      </w:r>
      <w:r w:rsidR="000733AC">
        <w:rPr>
          <w:rFonts w:ascii="Times New Roman" w:eastAsia="宋体" w:hAnsi="Times New Roman" w:cs="Times New Roman" w:hint="eastAsia"/>
          <w:sz w:val="24"/>
          <w:vertAlign w:val="superscript"/>
        </w:rPr>
        <w:instrText xml:space="preserve">: </w:instrText>
      </w:r>
      <w:r w:rsidR="000733AC">
        <w:rPr>
          <w:rFonts w:ascii="Times New Roman" w:eastAsia="宋体" w:hAnsi="Times New Roman" w:cs="Times New Roman" w:hint="eastAsia"/>
          <w:sz w:val="24"/>
          <w:vertAlign w:val="superscript"/>
        </w:rPr>
        <w:instrText>是</w:instrText>
      </w:r>
      <w:r w:rsidR="000733AC">
        <w:rPr>
          <w:rFonts w:ascii="Times New Roman" w:eastAsia="宋体" w:hAnsi="Times New Roman" w:cs="Times New Roman" w:hint="eastAsia"/>
          <w:sz w:val="24"/>
          <w:vertAlign w:val="superscript"/>
        </w:rPr>
        <w:instrText>\n</w:instrText>
      </w:r>
      <w:r w:rsidR="000733AC">
        <w:rPr>
          <w:rFonts w:ascii="Times New Roman" w:eastAsia="宋体" w:hAnsi="Times New Roman" w:cs="Times New Roman" w:hint="eastAsia"/>
          <w:sz w:val="24"/>
          <w:vertAlign w:val="superscript"/>
        </w:rPr>
        <w:instrText>中国科技核心期刊</w:instrText>
      </w:r>
      <w:r w:rsidR="000733AC">
        <w:rPr>
          <w:rFonts w:ascii="Times New Roman" w:eastAsia="宋体" w:hAnsi="Times New Roman" w:cs="Times New Roman" w:hint="eastAsia"/>
          <w:sz w:val="24"/>
          <w:vertAlign w:val="superscript"/>
        </w:rPr>
        <w:instrText xml:space="preserve">: </w:instrText>
      </w:r>
      <w:r w:rsidR="000733AC">
        <w:rPr>
          <w:rFonts w:ascii="Times New Roman" w:eastAsia="宋体" w:hAnsi="Times New Roman" w:cs="Times New Roman" w:hint="eastAsia"/>
          <w:sz w:val="24"/>
          <w:vertAlign w:val="superscript"/>
        </w:rPr>
        <w:instrText>是</w:instrText>
      </w:r>
      <w:r w:rsidR="000733AC">
        <w:rPr>
          <w:rFonts w:ascii="Times New Roman" w:eastAsia="宋体" w:hAnsi="Times New Roman" w:cs="Times New Roman" w:hint="eastAsia"/>
          <w:sz w:val="24"/>
          <w:vertAlign w:val="superscript"/>
        </w:rPr>
        <w:instrText>\n</w:instrText>
      </w:r>
      <w:r w:rsidR="000733AC">
        <w:rPr>
          <w:rFonts w:ascii="Times New Roman" w:eastAsia="宋体" w:hAnsi="Times New Roman" w:cs="Times New Roman" w:hint="eastAsia"/>
          <w:sz w:val="24"/>
          <w:vertAlign w:val="superscript"/>
        </w:rPr>
        <w:instrText>复合影响因子</w:instrText>
      </w:r>
      <w:r w:rsidR="000733AC">
        <w:rPr>
          <w:rFonts w:ascii="Times New Roman" w:eastAsia="宋体" w:hAnsi="Times New Roman" w:cs="Times New Roman" w:hint="eastAsia"/>
          <w:sz w:val="24"/>
          <w:vertAlign w:val="superscript"/>
        </w:rPr>
        <w:instrText>: 2.217\n</w:instrText>
      </w:r>
      <w:r w:rsidR="000733AC">
        <w:rPr>
          <w:rFonts w:ascii="Times New Roman" w:eastAsia="宋体" w:hAnsi="Times New Roman" w:cs="Times New Roman" w:hint="eastAsia"/>
          <w:sz w:val="24"/>
          <w:vertAlign w:val="superscript"/>
        </w:rPr>
        <w:instrText>综合影响因子</w:instrText>
      </w:r>
      <w:r w:rsidR="000733AC">
        <w:rPr>
          <w:rFonts w:ascii="Times New Roman" w:eastAsia="宋体" w:hAnsi="Times New Roman" w:cs="Times New Roman" w:hint="eastAsia"/>
          <w:sz w:val="24"/>
          <w:vertAlign w:val="superscript"/>
        </w:rPr>
        <w:instrText>: 1.739\nrate: 4","page":"1-9","source":"</w:instrText>
      </w:r>
      <w:r w:rsidR="000733AC">
        <w:rPr>
          <w:rFonts w:ascii="Times New Roman" w:eastAsia="宋体" w:hAnsi="Times New Roman" w:cs="Times New Roman" w:hint="eastAsia"/>
          <w:sz w:val="24"/>
          <w:vertAlign w:val="superscript"/>
        </w:rPr>
        <w:instrText>二类</w:instrText>
      </w:r>
      <w:r w:rsidR="000733AC">
        <w:rPr>
          <w:rFonts w:ascii="Times New Roman" w:eastAsia="宋体" w:hAnsi="Times New Roman" w:cs="Times New Roman" w:hint="eastAsia"/>
          <w:sz w:val="24"/>
          <w:vertAlign w:val="superscript"/>
        </w:rPr>
        <w:instrText>","title":"</w:instrText>
      </w:r>
      <w:r w:rsidR="000733AC">
        <w:rPr>
          <w:rFonts w:ascii="Times New Roman" w:eastAsia="宋体" w:hAnsi="Times New Roman" w:cs="Times New Roman" w:hint="eastAsia"/>
          <w:sz w:val="24"/>
          <w:vertAlign w:val="superscript"/>
        </w:rPr>
        <w:instrText>中国肺癌低剂量</w:instrText>
      </w:r>
      <w:r w:rsidR="000733AC">
        <w:rPr>
          <w:rFonts w:ascii="Times New Roman" w:eastAsia="宋体" w:hAnsi="Times New Roman" w:cs="Times New Roman" w:hint="eastAsia"/>
          <w:sz w:val="24"/>
          <w:vertAlign w:val="superscript"/>
        </w:rPr>
        <w:instrText>CT</w:instrText>
      </w:r>
      <w:r w:rsidR="000733AC">
        <w:rPr>
          <w:rFonts w:ascii="Times New Roman" w:eastAsia="宋体" w:hAnsi="Times New Roman" w:cs="Times New Roman" w:hint="eastAsia"/>
          <w:sz w:val="24"/>
          <w:vertAlign w:val="superscript"/>
        </w:rPr>
        <w:instrText>筛查指南（</w:instrText>
      </w:r>
      <w:r w:rsidR="000733AC">
        <w:rPr>
          <w:rFonts w:ascii="Times New Roman" w:eastAsia="宋体" w:hAnsi="Times New Roman" w:cs="Times New Roman" w:hint="eastAsia"/>
          <w:sz w:val="24"/>
          <w:vertAlign w:val="superscript"/>
        </w:rPr>
        <w:instrText>2023</w:instrText>
      </w:r>
      <w:r w:rsidR="000733AC">
        <w:rPr>
          <w:rFonts w:ascii="Times New Roman" w:eastAsia="宋体" w:hAnsi="Times New Roman" w:cs="Times New Roman" w:hint="eastAsia"/>
          <w:sz w:val="24"/>
          <w:vertAlign w:val="superscript"/>
        </w:rPr>
        <w:instrText>年版）</w:instrText>
      </w:r>
      <w:r w:rsidR="000733AC">
        <w:rPr>
          <w:rFonts w:ascii="Times New Roman" w:eastAsia="宋体" w:hAnsi="Times New Roman" w:cs="Times New Roman" w:hint="eastAsia"/>
          <w:sz w:val="24"/>
          <w:vertAlign w:val="superscript"/>
        </w:rPr>
        <w:instrText>","volume":"26","author":[{"family":"</w:instrText>
      </w:r>
      <w:r w:rsidR="000733AC">
        <w:rPr>
          <w:rFonts w:ascii="Times New Roman" w:eastAsia="宋体" w:hAnsi="Times New Roman" w:cs="Times New Roman" w:hint="eastAsia"/>
          <w:sz w:val="24"/>
          <w:vertAlign w:val="superscript"/>
        </w:rPr>
        <w:instrText>范</w:instrText>
      </w:r>
      <w:r w:rsidR="000733AC">
        <w:rPr>
          <w:rFonts w:ascii="Times New Roman" w:eastAsia="宋体" w:hAnsi="Times New Roman" w:cs="Times New Roman" w:hint="eastAsia"/>
          <w:sz w:val="24"/>
          <w:vertAlign w:val="superscript"/>
        </w:rPr>
        <w:instrText>","given":"</w:instrText>
      </w:r>
      <w:r w:rsidR="000733AC">
        <w:rPr>
          <w:rFonts w:ascii="Times New Roman" w:eastAsia="宋体" w:hAnsi="Times New Roman" w:cs="Times New Roman" w:hint="eastAsia"/>
          <w:sz w:val="24"/>
          <w:vertAlign w:val="superscript"/>
        </w:rPr>
        <w:instrText>亚光</w:instrText>
      </w:r>
      <w:r w:rsidR="000733AC">
        <w:rPr>
          <w:rFonts w:ascii="Times New Roman" w:eastAsia="宋体" w:hAnsi="Times New Roman" w:cs="Times New Roman" w:hint="eastAsia"/>
          <w:sz w:val="24"/>
          <w:vertAlign w:val="superscript"/>
        </w:rPr>
        <w:instrText>"},{"family":"</w:instrText>
      </w:r>
      <w:r w:rsidR="000733AC">
        <w:rPr>
          <w:rFonts w:ascii="Times New Roman" w:eastAsia="宋体" w:hAnsi="Times New Roman" w:cs="Times New Roman" w:hint="eastAsia"/>
          <w:sz w:val="24"/>
          <w:vertAlign w:val="superscript"/>
        </w:rPr>
        <w:instrText>周</w:instrText>
      </w:r>
      <w:r w:rsidR="000733AC">
        <w:rPr>
          <w:rFonts w:ascii="Times New Roman" w:eastAsia="宋体" w:hAnsi="Times New Roman" w:cs="Times New Roman" w:hint="eastAsia"/>
          <w:sz w:val="24"/>
          <w:vertAlign w:val="superscript"/>
        </w:rPr>
        <w:instrText>","given":"</w:instrText>
      </w:r>
      <w:r w:rsidR="000733AC">
        <w:rPr>
          <w:rFonts w:ascii="Times New Roman" w:eastAsia="宋体" w:hAnsi="Times New Roman" w:cs="Times New Roman" w:hint="eastAsia"/>
          <w:sz w:val="24"/>
          <w:vertAlign w:val="superscript"/>
        </w:rPr>
        <w:instrText>清华</w:instrText>
      </w:r>
      <w:r w:rsidR="000733AC">
        <w:rPr>
          <w:rFonts w:ascii="Times New Roman" w:eastAsia="宋体" w:hAnsi="Times New Roman" w:cs="Times New Roman" w:hint="eastAsia"/>
          <w:sz w:val="24"/>
          <w:vertAlign w:val="superscript"/>
        </w:rPr>
        <w:instrText>"},{"family":"</w:instrText>
      </w:r>
      <w:r w:rsidR="000733AC">
        <w:rPr>
          <w:rFonts w:ascii="Times New Roman" w:eastAsia="宋体" w:hAnsi="Times New Roman" w:cs="Times New Roman" w:hint="eastAsia"/>
          <w:sz w:val="24"/>
          <w:vertAlign w:val="superscript"/>
        </w:rPr>
        <w:instrText>乔</w:instrText>
      </w:r>
      <w:r w:rsidR="000733AC">
        <w:rPr>
          <w:rFonts w:ascii="Times New Roman" w:eastAsia="宋体" w:hAnsi="Times New Roman" w:cs="Times New Roman" w:hint="eastAsia"/>
          <w:sz w:val="24"/>
          <w:vertAlign w:val="superscript"/>
        </w:rPr>
        <w:instrText>","given":"</w:instrText>
      </w:r>
      <w:r w:rsidR="000733AC">
        <w:rPr>
          <w:rFonts w:ascii="Times New Roman" w:eastAsia="宋体" w:hAnsi="Times New Roman" w:cs="Times New Roman" w:hint="eastAsia"/>
          <w:sz w:val="24"/>
          <w:vertAlign w:val="superscript"/>
        </w:rPr>
        <w:instrText>友林</w:instrText>
      </w:r>
      <w:r w:rsidR="000733AC">
        <w:rPr>
          <w:rFonts w:ascii="Times New Roman" w:eastAsia="宋体" w:hAnsi="Times New Roman" w:cs="Times New Roman" w:hint="eastAsia"/>
          <w:sz w:val="24"/>
          <w:vertAlign w:val="superscript"/>
        </w:rPr>
        <w:instrText>"},{"family":"</w:instrText>
      </w:r>
      <w:r w:rsidR="000733AC">
        <w:rPr>
          <w:rFonts w:ascii="Times New Roman" w:eastAsia="宋体" w:hAnsi="Times New Roman" w:cs="Times New Roman" w:hint="eastAsia"/>
          <w:sz w:val="24"/>
          <w:vertAlign w:val="superscript"/>
        </w:rPr>
        <w:instrText>张</w:instrText>
      </w:r>
      <w:r w:rsidR="000733AC">
        <w:rPr>
          <w:rFonts w:ascii="Times New Roman" w:eastAsia="宋体" w:hAnsi="Times New Roman" w:cs="Times New Roman" w:hint="eastAsia"/>
          <w:sz w:val="24"/>
          <w:vertAlign w:val="superscript"/>
        </w:rPr>
        <w:instrText>","given":"</w:instrText>
      </w:r>
      <w:r w:rsidR="000733AC">
        <w:rPr>
          <w:rFonts w:ascii="Times New Roman" w:eastAsia="宋体" w:hAnsi="Times New Roman" w:cs="Times New Roman" w:hint="eastAsia"/>
          <w:sz w:val="24"/>
          <w:vertAlign w:val="superscript"/>
        </w:rPr>
        <w:instrText>国桢</w:instrText>
      </w:r>
      <w:r w:rsidR="000733AC">
        <w:rPr>
          <w:rFonts w:ascii="Times New Roman" w:eastAsia="宋体" w:hAnsi="Times New Roman" w:cs="Times New Roman" w:hint="eastAsia"/>
          <w:sz w:val="24"/>
          <w:vertAlign w:val="superscript"/>
        </w:rPr>
        <w:instrText>"}],"issued":{"date-p</w:instrText>
      </w:r>
      <w:r w:rsidR="000733AC">
        <w:rPr>
          <w:rFonts w:ascii="Times New Roman" w:eastAsia="宋体" w:hAnsi="Times New Roman" w:cs="Times New Roman"/>
          <w:sz w:val="24"/>
          <w:vertAlign w:val="superscript"/>
        </w:rPr>
        <w:instrText xml:space="preserve">arts":[["2023"]]}}}],"schema":"https://github.com/citation-style-language/schema/raw/master/csl-citation.json"} </w:instrText>
      </w:r>
      <w:r>
        <w:rPr>
          <w:rFonts w:ascii="Times New Roman" w:eastAsia="宋体" w:hAnsi="Times New Roman" w:cs="Times New Roman" w:hint="eastAsia"/>
          <w:sz w:val="24"/>
          <w:vertAlign w:val="superscript"/>
        </w:rPr>
        <w:fldChar w:fldCharType="separate"/>
      </w:r>
      <w:r w:rsidR="000733AC" w:rsidRPr="000733AC">
        <w:rPr>
          <w:rFonts w:ascii="Times New Roman" w:hAnsi="Times New Roman" w:cs="Times New Roman"/>
          <w:sz w:val="24"/>
        </w:rPr>
        <w:t>[66]</w:t>
      </w:r>
      <w:r>
        <w:rPr>
          <w:rFonts w:ascii="Times New Roman" w:eastAsia="宋体" w:hAnsi="Times New Roman" w:cs="Times New Roman" w:hint="eastAsia"/>
          <w:sz w:val="24"/>
          <w:vertAlign w:val="superscript"/>
        </w:rPr>
        <w:fldChar w:fldCharType="end"/>
      </w:r>
      <w:r>
        <w:rPr>
          <w:rFonts w:ascii="Times New Roman" w:eastAsia="宋体" w:hAnsi="Times New Roman" w:cs="Times New Roman" w:hint="eastAsia"/>
          <w:sz w:val="24"/>
        </w:rPr>
        <w:t>；而</w:t>
      </w:r>
      <w:r>
        <w:rPr>
          <w:rFonts w:ascii="Times New Roman" w:eastAsia="宋体" w:hAnsi="Times New Roman" w:cs="Times New Roman" w:hint="eastAsia"/>
          <w:sz w:val="24"/>
        </w:rPr>
        <w:t>NELSON</w:t>
      </w:r>
      <w:r>
        <w:rPr>
          <w:rFonts w:ascii="Times New Roman" w:eastAsia="宋体" w:hAnsi="Times New Roman" w:cs="Times New Roman" w:hint="eastAsia"/>
          <w:sz w:val="24"/>
        </w:rPr>
        <w:t>试验则依据体积倍增时间对结节进行管理</w:t>
      </w:r>
      <w:r>
        <w:rPr>
          <w:rFonts w:ascii="Times New Roman" w:eastAsia="宋体" w:hAnsi="Times New Roman" w:cs="Times New Roman" w:hint="eastAsia"/>
          <w:sz w:val="24"/>
          <w:vertAlign w:val="superscript"/>
        </w:rPr>
        <w:fldChar w:fldCharType="begin"/>
      </w:r>
      <w:r w:rsidR="00EC5FEA">
        <w:rPr>
          <w:rFonts w:ascii="Times New Roman" w:eastAsia="宋体" w:hAnsi="Times New Roman" w:cs="Times New Roman"/>
          <w:sz w:val="24"/>
          <w:vertAlign w:val="superscript"/>
        </w:rPr>
        <w:instrText xml:space="preserve"> ADDIN ZOTERO_ITEM CSL_CITATION {"citationID":"a2bv8evq5pu","properties":{"formattedCitation":"[8]","plainCitation":"[8]","noteIndex":0},"citationItems":[{"id":1225,"uris":["http://zotero.org/users/14735358/items/BXQMGV8D","http://zotero.org/users/14735358/items/3PDKVXHU"],"itemData":{"id":1225,"type":"article-journal","archive_location":"1915 </w:instrText>
      </w:r>
      <w:r w:rsidR="00EC5FEA">
        <w:rPr>
          <w:rFonts w:ascii="Segoe UI Emoji" w:eastAsia="宋体" w:hAnsi="Segoe UI Emoji" w:cs="Segoe UI Emoji"/>
          <w:sz w:val="24"/>
          <w:vertAlign w:val="superscript"/>
        </w:rPr>
        <w:instrText>📊</w:instrText>
      </w:r>
      <w:r w:rsidR="00EC5FEA">
        <w:rPr>
          <w:rFonts w:ascii="Times New Roman" w:eastAsia="宋体" w:hAnsi="Times New Roman" w:cs="Times New Roman"/>
          <w:sz w:val="24"/>
          <w:vertAlign w:val="superscript"/>
        </w:rPr>
        <w:instrText>","container-title":"N Engl J Med","DOI":"10.1056/NEJMoa1911793","issue":"(6)","language":"en","note":"Read_Status: New\nRead_Status_Date: 2025-03-14T05:29:52.247</w:instrText>
      </w:r>
      <w:r w:rsidR="00EC5FEA">
        <w:rPr>
          <w:rFonts w:ascii="Times New Roman" w:eastAsia="宋体" w:hAnsi="Times New Roman" w:cs="Times New Roman" w:hint="eastAsia"/>
          <w:sz w:val="24"/>
          <w:vertAlign w:val="superscript"/>
        </w:rPr>
        <w:instrText>Z\nJCR</w:instrText>
      </w:r>
      <w:r w:rsidR="00EC5FEA">
        <w:rPr>
          <w:rFonts w:ascii="Times New Roman" w:eastAsia="宋体" w:hAnsi="Times New Roman" w:cs="Times New Roman" w:hint="eastAsia"/>
          <w:sz w:val="24"/>
          <w:vertAlign w:val="superscript"/>
        </w:rPr>
        <w:instrText>分区</w:instrText>
      </w:r>
      <w:r w:rsidR="00EC5FEA">
        <w:rPr>
          <w:rFonts w:ascii="Times New Roman" w:eastAsia="宋体" w:hAnsi="Times New Roman" w:cs="Times New Roman" w:hint="eastAsia"/>
          <w:sz w:val="24"/>
          <w:vertAlign w:val="superscript"/>
        </w:rPr>
        <w:instrText>: Q1\n</w:instrText>
      </w:r>
      <w:r w:rsidR="00EC5FEA">
        <w:rPr>
          <w:rFonts w:ascii="Times New Roman" w:eastAsia="宋体" w:hAnsi="Times New Roman" w:cs="Times New Roman" w:hint="eastAsia"/>
          <w:sz w:val="24"/>
          <w:vertAlign w:val="superscript"/>
        </w:rPr>
        <w:instrText>中科院分区升级版</w:instrText>
      </w:r>
      <w:r w:rsidR="00EC5FEA">
        <w:rPr>
          <w:rFonts w:ascii="Times New Roman" w:eastAsia="宋体" w:hAnsi="Times New Roman" w:cs="Times New Roman" w:hint="eastAsia"/>
          <w:sz w:val="24"/>
          <w:vertAlign w:val="superscript"/>
        </w:rPr>
        <w:instrText xml:space="preserve">: </w:instrText>
      </w:r>
      <w:r w:rsidR="00EC5FEA">
        <w:rPr>
          <w:rFonts w:ascii="Times New Roman" w:eastAsia="宋体" w:hAnsi="Times New Roman" w:cs="Times New Roman" w:hint="eastAsia"/>
          <w:sz w:val="24"/>
          <w:vertAlign w:val="superscript"/>
        </w:rPr>
        <w:instrText>医学</w:instrText>
      </w:r>
      <w:r w:rsidR="00EC5FEA">
        <w:rPr>
          <w:rFonts w:ascii="Times New Roman" w:eastAsia="宋体" w:hAnsi="Times New Roman" w:cs="Times New Roman" w:hint="eastAsia"/>
          <w:sz w:val="24"/>
          <w:vertAlign w:val="superscript"/>
        </w:rPr>
        <w:instrText>1</w:instrText>
      </w:r>
      <w:r w:rsidR="00EC5FEA">
        <w:rPr>
          <w:rFonts w:ascii="Times New Roman" w:eastAsia="宋体" w:hAnsi="Times New Roman" w:cs="Times New Roman" w:hint="eastAsia"/>
          <w:sz w:val="24"/>
          <w:vertAlign w:val="superscript"/>
        </w:rPr>
        <w:instrText>区</w:instrText>
      </w:r>
      <w:r w:rsidR="00EC5FEA">
        <w:rPr>
          <w:rFonts w:ascii="Times New Roman" w:eastAsia="宋体" w:hAnsi="Times New Roman" w:cs="Times New Roman" w:hint="eastAsia"/>
          <w:sz w:val="24"/>
          <w:vertAlign w:val="superscript"/>
        </w:rPr>
        <w:instrText>\n</w:instrText>
      </w:r>
      <w:r w:rsidR="00EC5FEA">
        <w:rPr>
          <w:rFonts w:ascii="Times New Roman" w:eastAsia="宋体" w:hAnsi="Times New Roman" w:cs="Times New Roman" w:hint="eastAsia"/>
          <w:sz w:val="24"/>
          <w:vertAlign w:val="superscript"/>
        </w:rPr>
        <w:instrText>中科院分区基础版</w:instrText>
      </w:r>
      <w:r w:rsidR="00EC5FEA">
        <w:rPr>
          <w:rFonts w:ascii="Times New Roman" w:eastAsia="宋体" w:hAnsi="Times New Roman" w:cs="Times New Roman" w:hint="eastAsia"/>
          <w:sz w:val="24"/>
          <w:vertAlign w:val="superscript"/>
        </w:rPr>
        <w:instrText xml:space="preserve">: </w:instrText>
      </w:r>
      <w:r w:rsidR="00EC5FEA">
        <w:rPr>
          <w:rFonts w:ascii="Times New Roman" w:eastAsia="宋体" w:hAnsi="Times New Roman" w:cs="Times New Roman" w:hint="eastAsia"/>
          <w:sz w:val="24"/>
          <w:vertAlign w:val="superscript"/>
        </w:rPr>
        <w:instrText>医学</w:instrText>
      </w:r>
      <w:r w:rsidR="00EC5FEA">
        <w:rPr>
          <w:rFonts w:ascii="Times New Roman" w:eastAsia="宋体" w:hAnsi="Times New Roman" w:cs="Times New Roman" w:hint="eastAsia"/>
          <w:sz w:val="24"/>
          <w:vertAlign w:val="superscript"/>
        </w:rPr>
        <w:instrText>1</w:instrText>
      </w:r>
      <w:r w:rsidR="00EC5FEA">
        <w:rPr>
          <w:rFonts w:ascii="Times New Roman" w:eastAsia="宋体" w:hAnsi="Times New Roman" w:cs="Times New Roman" w:hint="eastAsia"/>
          <w:sz w:val="24"/>
          <w:vertAlign w:val="superscript"/>
        </w:rPr>
        <w:instrText>区</w:instrText>
      </w:r>
      <w:r w:rsidR="00EC5FEA">
        <w:rPr>
          <w:rFonts w:ascii="Times New Roman" w:eastAsia="宋体" w:hAnsi="Times New Roman" w:cs="Times New Roman" w:hint="eastAsia"/>
          <w:sz w:val="24"/>
          <w:vertAlign w:val="superscript"/>
        </w:rPr>
        <w:instrText>\n</w:instrText>
      </w:r>
      <w:r w:rsidR="00EC5FEA">
        <w:rPr>
          <w:rFonts w:ascii="Times New Roman" w:eastAsia="宋体" w:hAnsi="Times New Roman" w:cs="Times New Roman" w:hint="eastAsia"/>
          <w:sz w:val="24"/>
          <w:vertAlign w:val="superscript"/>
        </w:rPr>
        <w:instrText>影响因子</w:instrText>
      </w:r>
      <w:r w:rsidR="00EC5FEA">
        <w:rPr>
          <w:rFonts w:ascii="Times New Roman" w:eastAsia="宋体" w:hAnsi="Times New Roman" w:cs="Times New Roman" w:hint="eastAsia"/>
          <w:sz w:val="24"/>
          <w:vertAlign w:val="superscript"/>
        </w:rPr>
        <w:instrText>: 96.2\n5</w:instrText>
      </w:r>
      <w:r w:rsidR="00EC5FEA">
        <w:rPr>
          <w:rFonts w:ascii="Times New Roman" w:eastAsia="宋体" w:hAnsi="Times New Roman" w:cs="Times New Roman" w:hint="eastAsia"/>
          <w:sz w:val="24"/>
          <w:vertAlign w:val="superscript"/>
        </w:rPr>
        <w:instrText>年影响因子</w:instrText>
      </w:r>
      <w:r w:rsidR="00EC5FEA">
        <w:rPr>
          <w:rFonts w:ascii="Times New Roman" w:eastAsia="宋体" w:hAnsi="Times New Roman" w:cs="Times New Roman" w:hint="eastAsia"/>
          <w:sz w:val="24"/>
          <w:vertAlign w:val="superscript"/>
        </w:rPr>
        <w:instrText>: 94.3","page":"503-513.","title":"Reduced Lung-Cancer Mortality with Volume CT Screening in a Randomized Trial | New England Journal of Medicine","volume":"382","author":[{"family":", van de</w:instrText>
      </w:r>
      <w:r w:rsidR="00EC5FEA">
        <w:rPr>
          <w:rFonts w:ascii="Times New Roman" w:eastAsia="宋体" w:hAnsi="Times New Roman" w:cs="Times New Roman"/>
          <w:sz w:val="24"/>
          <w:vertAlign w:val="superscript"/>
        </w:rPr>
        <w:instrText xml:space="preserve">r Aalst CM, de Jong PA,","given":""}],"issued":{"date-parts":[["2020",2,6]]}}}],"schema":"https://github.com/citation-style-language/schema/raw/master/csl-citation.json"} </w:instrText>
      </w:r>
      <w:r>
        <w:rPr>
          <w:rFonts w:ascii="Times New Roman" w:eastAsia="宋体" w:hAnsi="Times New Roman" w:cs="Times New Roman" w:hint="eastAsia"/>
          <w:sz w:val="24"/>
          <w:vertAlign w:val="superscript"/>
        </w:rPr>
        <w:fldChar w:fldCharType="separate"/>
      </w:r>
      <w:r w:rsidR="00EC5FEA" w:rsidRPr="00EC5FEA">
        <w:rPr>
          <w:rFonts w:ascii="Times New Roman" w:hAnsi="Times New Roman" w:cs="Times New Roman"/>
          <w:sz w:val="24"/>
        </w:rPr>
        <w:t>[8]</w:t>
      </w:r>
      <w:r>
        <w:rPr>
          <w:rFonts w:ascii="Times New Roman" w:eastAsia="宋体" w:hAnsi="Times New Roman" w:cs="Times New Roman" w:hint="eastAsia"/>
          <w:sz w:val="24"/>
          <w:vertAlign w:val="superscript"/>
        </w:rPr>
        <w:fldChar w:fldCharType="end"/>
      </w:r>
      <w:r>
        <w:rPr>
          <w:rFonts w:ascii="Times New Roman" w:eastAsia="宋体" w:hAnsi="Times New Roman" w:cs="Times New Roman" w:hint="eastAsia"/>
          <w:sz w:val="24"/>
        </w:rPr>
        <w:t>。</w:t>
      </w:r>
      <w:r>
        <w:rPr>
          <w:rFonts w:ascii="Times New Roman" w:eastAsia="宋体" w:hAnsi="Times New Roman" w:cs="Times New Roman" w:hint="eastAsia"/>
          <w:sz w:val="24"/>
        </w:rPr>
        <w:t>I-ELCAP</w:t>
      </w:r>
      <w:r>
        <w:rPr>
          <w:rFonts w:ascii="Times New Roman" w:eastAsia="宋体" w:hAnsi="Times New Roman" w:cs="Times New Roman" w:hint="eastAsia"/>
          <w:sz w:val="24"/>
        </w:rPr>
        <w:t>研究表明，将平均直径从</w:t>
      </w:r>
      <w:bookmarkEnd w:id="474"/>
      <w:r>
        <w:rPr>
          <w:rFonts w:ascii="Times New Roman" w:eastAsia="宋体" w:hAnsi="Times New Roman" w:cs="Times New Roman" w:hint="eastAsia"/>
          <w:sz w:val="24"/>
        </w:rPr>
        <w:t>5mm</w:t>
      </w:r>
      <w:r>
        <w:rPr>
          <w:rFonts w:ascii="Times New Roman" w:eastAsia="宋体" w:hAnsi="Times New Roman" w:cs="Times New Roman" w:hint="eastAsia"/>
          <w:sz w:val="24"/>
        </w:rPr>
        <w:t>更改为</w:t>
      </w:r>
      <w:r>
        <w:rPr>
          <w:rFonts w:ascii="Times New Roman" w:eastAsia="宋体" w:hAnsi="Times New Roman" w:cs="Times New Roman" w:hint="eastAsia"/>
          <w:sz w:val="24"/>
        </w:rPr>
        <w:t>6mm</w:t>
      </w:r>
      <w:r>
        <w:rPr>
          <w:rFonts w:ascii="Times New Roman" w:eastAsia="宋体" w:hAnsi="Times New Roman" w:cs="Times New Roman" w:hint="eastAsia"/>
          <w:sz w:val="24"/>
        </w:rPr>
        <w:t>可以在不改变发现肺癌数量的情况下将假阳性数量减少</w:t>
      </w:r>
      <w:r>
        <w:rPr>
          <w:rFonts w:ascii="Times New Roman" w:eastAsia="宋体" w:hAnsi="Times New Roman" w:cs="Times New Roman" w:hint="eastAsia"/>
          <w:sz w:val="24"/>
        </w:rPr>
        <w:t>36%</w:t>
      </w:r>
      <w:r>
        <w:rPr>
          <w:rFonts w:ascii="Times New Roman" w:eastAsia="宋体" w:hAnsi="Times New Roman" w:cs="Times New Roman" w:hint="eastAsia"/>
          <w:sz w:val="24"/>
          <w:vertAlign w:val="superscript"/>
        </w:rPr>
        <w:fldChar w:fldCharType="begin"/>
      </w:r>
      <w:r w:rsidR="000733AC">
        <w:rPr>
          <w:rFonts w:ascii="Times New Roman" w:eastAsia="宋体" w:hAnsi="Times New Roman" w:cs="Times New Roman"/>
          <w:sz w:val="24"/>
          <w:vertAlign w:val="superscript"/>
        </w:rPr>
        <w:instrText xml:space="preserve"> ADDIN ZOTERO_ITEM CSL_CITATION {"citationID":"a1oetnelv4v","properties":{"formattedCitation":"[71]","plainCitation":"[71]","noteIndex":0},"citationItems":[{"id":1165,"uris":["http://zotero.org/users/14735358/items/8D3SBSF5"],"itemData":{"id":1165,"type":"article-journal","abstract":"BACKGROUND: Low-dose computed tomography screening for lung cancer can reduce mortality among high-risk persons, but \"false-positive\" findings may result in unnecessary evaluations with attendant risks. The effect of alternative thresholds for defining a positive result on the rates of positive results and cancer diagnoses is unknown.\nOBJECTIVE: To assess the frequency of positive results and potential delays in diagnosis in the baseline round of screening by using more restrictive thresholds.\nDESIGN: Prospective cohort study.\nSETTING: Multi-institutional International Early Lung Cancer Action Program.\nPATIENTS: 21 136 participants with baseline computed tomography performed between 2006 and 2010.\nMEASUREMENTS: The frequency of solid and part-solid pulmonary nodules and the rate of lung cancer diagnosis by using current (5 mm) and more restrictive thresholds of nodule diameter.\nRESULTS: The frequency of positive results in the baseline round by using the current defin</w:instrText>
      </w:r>
      <w:r w:rsidR="000733AC">
        <w:rPr>
          <w:rFonts w:ascii="Times New Roman" w:eastAsia="宋体" w:hAnsi="Times New Roman" w:cs="Times New Roman" w:hint="eastAsia"/>
          <w:sz w:val="24"/>
          <w:vertAlign w:val="superscript"/>
        </w:rPr>
        <w:instrText xml:space="preserve">ition of positive result (any parenchymal, solid or part-solid, noncalcified nodule </w:instrText>
      </w:r>
      <w:r w:rsidR="000733AC">
        <w:rPr>
          <w:rFonts w:ascii="Times New Roman" w:eastAsia="宋体" w:hAnsi="Times New Roman" w:cs="Times New Roman" w:hint="eastAsia"/>
          <w:sz w:val="24"/>
          <w:vertAlign w:val="superscript"/>
        </w:rPr>
        <w:instrText>≥</w:instrText>
      </w:r>
      <w:r w:rsidR="000733AC">
        <w:rPr>
          <w:rFonts w:ascii="Times New Roman" w:eastAsia="宋体" w:hAnsi="Times New Roman" w:cs="Times New Roman" w:hint="eastAsia"/>
          <w:sz w:val="24"/>
          <w:vertAlign w:val="superscript"/>
        </w:rPr>
        <w:instrText>5.0 mm) was 16% (3396/21 136). When alternative threshold values of 6.0, 7.0, 8.0 and 9.0 mm were used, the frequencies of positive results were 10.2% (95% CI, 9.8% to 10</w:instrText>
      </w:r>
      <w:r w:rsidR="000733AC">
        <w:rPr>
          <w:rFonts w:ascii="Times New Roman" w:eastAsia="宋体" w:hAnsi="Times New Roman" w:cs="Times New Roman"/>
          <w:sz w:val="24"/>
          <w:vertAlign w:val="superscript"/>
        </w:rPr>
        <w:instrText xml:space="preserve">.6%), 7.1% (CI, 6.7% to 7.4%), 5.1% (CI, 4.8% to 5.4%), and 4.0% (CI, 3.7% to 4.2%), respectively. Use of these alternative definitions would have reduced the work-up by 36%, 56%, 68%, and 75%, respectively. Concomitantly, lung cancer diagnostics would have been delayed by at most 9 months for 0%, 5.0% (CI, 1.1% to 9.0%), 5.9% (CI, 1.7 to 10.1%), and 6.7% (CI, 2.2% to 11.2%) of the cases of cancer, respectively.\nLIMITATION: This was a retrospective analysis and thus whether delays in diagnosis would have altered outcomes cannot be determined.\nCONCLUSION: These findings suggest that using a threshold of 7 or 8 mm to define positive results in the baseline round of computed tomography screening for lung cancer should be prospectively evaluated to determine whether the benefits of decreasing further work-up outweigh the consequent delay in diagnosis in some patients.","archive_location":"188 </w:instrText>
      </w:r>
      <w:r w:rsidR="000733AC">
        <w:rPr>
          <w:rFonts w:ascii="Segoe UI Emoji" w:eastAsia="宋体" w:hAnsi="Segoe UI Emoji" w:cs="Segoe UI Emoji"/>
          <w:sz w:val="24"/>
          <w:vertAlign w:val="superscript"/>
        </w:rPr>
        <w:instrText>📊</w:instrText>
      </w:r>
      <w:r w:rsidR="000733AC">
        <w:rPr>
          <w:rFonts w:ascii="Times New Roman" w:eastAsia="宋体" w:hAnsi="Times New Roman" w:cs="Times New Roman"/>
          <w:sz w:val="24"/>
          <w:vertAlign w:val="superscript"/>
        </w:rPr>
        <w:instrText>","call-number":"1","collection-title":"Q1","container-title":"Annals of Internal Medicine","DOI":"10.7326/0003-48</w:instrText>
      </w:r>
      <w:r w:rsidR="000733AC">
        <w:rPr>
          <w:rFonts w:ascii="Times New Roman" w:eastAsia="宋体" w:hAnsi="Times New Roman" w:cs="Times New Roman" w:hint="eastAsia"/>
          <w:sz w:val="24"/>
          <w:vertAlign w:val="superscript"/>
        </w:rPr>
        <w:instrText>19-158-4-201302190-00004","ISSN":"1539-3704","issue":"4","journalAbbreviation":"Annals of Internal Medicine","language":"en","license":"28.7989","note":"PMID: 23420233\nRead_Status: New\nRead_Status_Date: 2024-09-22T11:04:28.651Z\nJCR</w:instrText>
      </w:r>
      <w:r w:rsidR="000733AC">
        <w:rPr>
          <w:rFonts w:ascii="Times New Roman" w:eastAsia="宋体" w:hAnsi="Times New Roman" w:cs="Times New Roman" w:hint="eastAsia"/>
          <w:sz w:val="24"/>
          <w:vertAlign w:val="superscript"/>
        </w:rPr>
        <w:instrText>分区</w:instrText>
      </w:r>
      <w:r w:rsidR="000733AC">
        <w:rPr>
          <w:rFonts w:ascii="Times New Roman" w:eastAsia="宋体" w:hAnsi="Times New Roman" w:cs="Times New Roman" w:hint="eastAsia"/>
          <w:sz w:val="24"/>
          <w:vertAlign w:val="superscript"/>
        </w:rPr>
        <w:instrText>: Q1\n</w:instrText>
      </w:r>
      <w:r w:rsidR="000733AC">
        <w:rPr>
          <w:rFonts w:ascii="Times New Roman" w:eastAsia="宋体" w:hAnsi="Times New Roman" w:cs="Times New Roman" w:hint="eastAsia"/>
          <w:sz w:val="24"/>
          <w:vertAlign w:val="superscript"/>
        </w:rPr>
        <w:instrText>中科院分区升级版</w:instrText>
      </w:r>
      <w:r w:rsidR="000733AC">
        <w:rPr>
          <w:rFonts w:ascii="Times New Roman" w:eastAsia="宋体" w:hAnsi="Times New Roman" w:cs="Times New Roman" w:hint="eastAsia"/>
          <w:sz w:val="24"/>
          <w:vertAlign w:val="superscript"/>
        </w:rPr>
        <w:instrText xml:space="preserve">: </w:instrText>
      </w:r>
      <w:r w:rsidR="000733AC">
        <w:rPr>
          <w:rFonts w:ascii="Times New Roman" w:eastAsia="宋体" w:hAnsi="Times New Roman" w:cs="Times New Roman" w:hint="eastAsia"/>
          <w:sz w:val="24"/>
          <w:vertAlign w:val="superscript"/>
        </w:rPr>
        <w:instrText>医学</w:instrText>
      </w:r>
      <w:r w:rsidR="000733AC">
        <w:rPr>
          <w:rFonts w:ascii="Times New Roman" w:eastAsia="宋体" w:hAnsi="Times New Roman" w:cs="Times New Roman" w:hint="eastAsia"/>
          <w:sz w:val="24"/>
          <w:vertAlign w:val="superscript"/>
        </w:rPr>
        <w:instrText>1</w:instrText>
      </w:r>
      <w:r w:rsidR="000733AC">
        <w:rPr>
          <w:rFonts w:ascii="Times New Roman" w:eastAsia="宋体" w:hAnsi="Times New Roman" w:cs="Times New Roman" w:hint="eastAsia"/>
          <w:sz w:val="24"/>
          <w:vertAlign w:val="superscript"/>
        </w:rPr>
        <w:instrText>区</w:instrText>
      </w:r>
      <w:r w:rsidR="000733AC">
        <w:rPr>
          <w:rFonts w:ascii="Times New Roman" w:eastAsia="宋体" w:hAnsi="Times New Roman" w:cs="Times New Roman" w:hint="eastAsia"/>
          <w:sz w:val="24"/>
          <w:vertAlign w:val="superscript"/>
        </w:rPr>
        <w:instrText>\n</w:instrText>
      </w:r>
      <w:r w:rsidR="000733AC">
        <w:rPr>
          <w:rFonts w:ascii="Times New Roman" w:eastAsia="宋体" w:hAnsi="Times New Roman" w:cs="Times New Roman" w:hint="eastAsia"/>
          <w:sz w:val="24"/>
          <w:vertAlign w:val="superscript"/>
        </w:rPr>
        <w:instrText>中科院分区基础版</w:instrText>
      </w:r>
      <w:r w:rsidR="000733AC">
        <w:rPr>
          <w:rFonts w:ascii="Times New Roman" w:eastAsia="宋体" w:hAnsi="Times New Roman" w:cs="Times New Roman" w:hint="eastAsia"/>
          <w:sz w:val="24"/>
          <w:vertAlign w:val="superscript"/>
        </w:rPr>
        <w:instrText xml:space="preserve">: </w:instrText>
      </w:r>
      <w:r w:rsidR="000733AC">
        <w:rPr>
          <w:rFonts w:ascii="Times New Roman" w:eastAsia="宋体" w:hAnsi="Times New Roman" w:cs="Times New Roman" w:hint="eastAsia"/>
          <w:sz w:val="24"/>
          <w:vertAlign w:val="superscript"/>
        </w:rPr>
        <w:instrText>医学</w:instrText>
      </w:r>
      <w:r w:rsidR="000733AC">
        <w:rPr>
          <w:rFonts w:ascii="Times New Roman" w:eastAsia="宋体" w:hAnsi="Times New Roman" w:cs="Times New Roman" w:hint="eastAsia"/>
          <w:sz w:val="24"/>
          <w:vertAlign w:val="superscript"/>
        </w:rPr>
        <w:instrText>1</w:instrText>
      </w:r>
      <w:r w:rsidR="000733AC">
        <w:rPr>
          <w:rFonts w:ascii="Times New Roman" w:eastAsia="宋体" w:hAnsi="Times New Roman" w:cs="Times New Roman" w:hint="eastAsia"/>
          <w:sz w:val="24"/>
          <w:vertAlign w:val="superscript"/>
        </w:rPr>
        <w:instrText>区</w:instrText>
      </w:r>
      <w:r w:rsidR="000733AC">
        <w:rPr>
          <w:rFonts w:ascii="Times New Roman" w:eastAsia="宋体" w:hAnsi="Times New Roman" w:cs="Times New Roman" w:hint="eastAsia"/>
          <w:sz w:val="24"/>
          <w:vertAlign w:val="superscript"/>
        </w:rPr>
        <w:instrText>\n</w:instrText>
      </w:r>
      <w:r w:rsidR="000733AC">
        <w:rPr>
          <w:rFonts w:ascii="Times New Roman" w:eastAsia="宋体" w:hAnsi="Times New Roman" w:cs="Times New Roman" w:hint="eastAsia"/>
          <w:sz w:val="24"/>
          <w:vertAlign w:val="superscript"/>
        </w:rPr>
        <w:instrText>影响因子</w:instrText>
      </w:r>
      <w:r w:rsidR="000733AC">
        <w:rPr>
          <w:rFonts w:ascii="Times New Roman" w:eastAsia="宋体" w:hAnsi="Times New Roman" w:cs="Times New Roman" w:hint="eastAsia"/>
          <w:sz w:val="24"/>
          <w:vertAlign w:val="superscript"/>
        </w:rPr>
        <w:instrText>: 19.6\n5</w:instrText>
      </w:r>
      <w:r w:rsidR="000733AC">
        <w:rPr>
          <w:rFonts w:ascii="Times New Roman" w:eastAsia="宋体" w:hAnsi="Times New Roman" w:cs="Times New Roman" w:hint="eastAsia"/>
          <w:sz w:val="24"/>
          <w:vertAlign w:val="superscript"/>
        </w:rPr>
        <w:instrText>年影响因子</w:instrText>
      </w:r>
      <w:r w:rsidR="000733AC">
        <w:rPr>
          <w:rFonts w:ascii="Times New Roman" w:eastAsia="宋体" w:hAnsi="Times New Roman" w:cs="Times New Roman" w:hint="eastAsia"/>
          <w:sz w:val="24"/>
          <w:vertAlign w:val="superscript"/>
        </w:rPr>
        <w:instrText>: 28.8","page":"246-252","source":"39.2","title":"Definition of a positive test result in computed tomography screening for lung cancer: a cohort study","title-short":"Definition of a positive test result in computed t</w:instrText>
      </w:r>
      <w:r w:rsidR="000733AC">
        <w:rPr>
          <w:rFonts w:ascii="Times New Roman" w:eastAsia="宋体" w:hAnsi="Times New Roman" w:cs="Times New Roman"/>
          <w:sz w:val="24"/>
          <w:vertAlign w:val="superscript"/>
        </w:rPr>
        <w:instrText xml:space="preserve">omography screening for lung cancer","volume":"158","author":[{"family":"Henschke","given":"Claudia I."},{"family":"Yip","given":"Rowena"},{"family":"Yankelevitz","given":"David F."},{"family":"Smith","given":"James P."},{"literal":"International Early Lung Cancer Action Program Investigators*"}],"issued":{"date-parts":[["2013",2,19]]}}}],"schema":"https://github.com/citation-style-language/schema/raw/master/csl-citation.json"} </w:instrText>
      </w:r>
      <w:r>
        <w:rPr>
          <w:rFonts w:ascii="Times New Roman" w:eastAsia="宋体" w:hAnsi="Times New Roman" w:cs="Times New Roman" w:hint="eastAsia"/>
          <w:sz w:val="24"/>
          <w:vertAlign w:val="superscript"/>
        </w:rPr>
        <w:fldChar w:fldCharType="separate"/>
      </w:r>
      <w:r w:rsidR="000733AC" w:rsidRPr="000733AC">
        <w:rPr>
          <w:rFonts w:ascii="Times New Roman" w:hAnsi="Times New Roman" w:cs="Times New Roman"/>
          <w:sz w:val="24"/>
        </w:rPr>
        <w:t>[71]</w:t>
      </w:r>
      <w:r>
        <w:rPr>
          <w:rFonts w:ascii="Times New Roman" w:eastAsia="宋体" w:hAnsi="Times New Roman" w:cs="Times New Roman" w:hint="eastAsia"/>
          <w:sz w:val="24"/>
          <w:vertAlign w:val="superscript"/>
        </w:rPr>
        <w:fldChar w:fldCharType="end"/>
      </w:r>
      <w:r>
        <w:rPr>
          <w:rFonts w:ascii="Times New Roman" w:eastAsia="宋体" w:hAnsi="Times New Roman" w:cs="Times New Roman" w:hint="eastAsia"/>
          <w:sz w:val="24"/>
        </w:rPr>
        <w:t>。综合国内外多种指南或共识，考虑健康体检</w:t>
      </w:r>
      <w:r>
        <w:rPr>
          <w:rFonts w:ascii="Times New Roman" w:eastAsia="宋体" w:hAnsi="Times New Roman" w:cs="Times New Roman" w:hint="eastAsia"/>
          <w:sz w:val="24"/>
        </w:rPr>
        <w:t>/</w:t>
      </w:r>
      <w:r>
        <w:rPr>
          <w:rFonts w:ascii="Times New Roman" w:eastAsia="宋体" w:hAnsi="Times New Roman" w:cs="Times New Roman" w:hint="eastAsia"/>
          <w:sz w:val="24"/>
        </w:rPr>
        <w:t>管理行业实践可操作性并降低过度诊断率，本共识推荐：基线筛查：首次发现</w:t>
      </w:r>
      <w:proofErr w:type="gramStart"/>
      <w:r>
        <w:rPr>
          <w:rFonts w:ascii="Times New Roman" w:eastAsia="宋体" w:hAnsi="Times New Roman" w:cs="Times New Roman" w:hint="eastAsia"/>
          <w:sz w:val="24"/>
        </w:rPr>
        <w:t>结节肺窗长</w:t>
      </w:r>
      <w:proofErr w:type="gramEnd"/>
      <w:r>
        <w:rPr>
          <w:rFonts w:ascii="Times New Roman" w:eastAsia="宋体" w:hAnsi="Times New Roman" w:cs="Times New Roman" w:hint="eastAsia"/>
          <w:sz w:val="24"/>
        </w:rPr>
        <w:t>径测量＞</w:t>
      </w:r>
      <w:r>
        <w:rPr>
          <w:rFonts w:ascii="Times New Roman" w:eastAsia="宋体" w:hAnsi="Times New Roman" w:cs="Times New Roman" w:hint="eastAsia"/>
          <w:sz w:val="24"/>
        </w:rPr>
        <w:t>5mm</w:t>
      </w:r>
      <w:r>
        <w:rPr>
          <w:rFonts w:ascii="Times New Roman" w:eastAsia="宋体" w:hAnsi="Times New Roman" w:cs="Times New Roman" w:hint="eastAsia"/>
          <w:sz w:val="24"/>
        </w:rPr>
        <w:t>，或发现气管或</w:t>
      </w:r>
      <w:r>
        <w:rPr>
          <w:rFonts w:ascii="Times New Roman" w:eastAsia="宋体" w:hAnsi="Times New Roman" w:cs="Times New Roman" w:hint="eastAsia"/>
          <w:sz w:val="24"/>
        </w:rPr>
        <w:t>/</w:t>
      </w:r>
      <w:r>
        <w:rPr>
          <w:rFonts w:ascii="Times New Roman" w:eastAsia="宋体" w:hAnsi="Times New Roman" w:cs="Times New Roman" w:hint="eastAsia"/>
          <w:sz w:val="24"/>
        </w:rPr>
        <w:t>及支气管可疑病变，定义为肺阳性结节；年度筛查：发现新的非钙化性结节或气道病变，或发现原有的结节增大，或实性成分增加或结节密度增高，定义为肺阳性结节。</w:t>
      </w:r>
    </w:p>
    <w:p w14:paraId="7A3CA2CD" w14:textId="6FD8D5F5" w:rsidR="00A84560" w:rsidRDefault="00000000">
      <w:pPr>
        <w:ind w:firstLineChars="200" w:firstLine="480"/>
        <w:rPr>
          <w:rFonts w:ascii="Times New Roman" w:eastAsia="宋体" w:hAnsi="Times New Roman" w:cs="Times New Roman"/>
          <w:sz w:val="24"/>
        </w:rPr>
      </w:pPr>
      <w:r>
        <w:rPr>
          <w:rFonts w:ascii="Times New Roman" w:eastAsia="宋体" w:hAnsi="Times New Roman" w:cs="Times New Roman" w:hint="eastAsia"/>
          <w:sz w:val="24"/>
        </w:rPr>
        <w:t>2.</w:t>
      </w:r>
      <w:bookmarkStart w:id="475" w:name="OLE_LINK31"/>
      <w:bookmarkStart w:id="476" w:name="OLE_LINK2"/>
      <w:r>
        <w:rPr>
          <w:rFonts w:ascii="Times New Roman" w:eastAsia="宋体" w:hAnsi="Times New Roman" w:cs="Times New Roman" w:hint="eastAsia"/>
          <w:sz w:val="24"/>
        </w:rPr>
        <w:t>肺阳性结节恶性风险分级报告及管理</w:t>
      </w:r>
      <w:bookmarkEnd w:id="475"/>
      <w:r>
        <w:rPr>
          <w:rFonts w:ascii="Times New Roman" w:eastAsia="宋体" w:hAnsi="Times New Roman" w:cs="Times New Roman" w:hint="eastAsia"/>
          <w:sz w:val="24"/>
        </w:rPr>
        <w:t>：国内外肺结节影像报告与数据分类系统包括</w:t>
      </w:r>
      <w:r>
        <w:rPr>
          <w:rFonts w:ascii="Times New Roman" w:eastAsia="宋体" w:hAnsi="Times New Roman" w:cs="Times New Roman" w:hint="eastAsia"/>
          <w:sz w:val="24"/>
        </w:rPr>
        <w:t>Lung-RADS v2022</w:t>
      </w:r>
      <w:r>
        <w:rPr>
          <w:rFonts w:ascii="Times New Roman" w:eastAsia="宋体" w:hAnsi="Times New Roman" w:cs="Times New Roman" w:hint="eastAsia"/>
          <w:sz w:val="24"/>
        </w:rPr>
        <w:t>）</w:t>
      </w:r>
      <w:r>
        <w:rPr>
          <w:rFonts w:ascii="Times New Roman" w:eastAsia="宋体" w:hAnsi="Times New Roman" w:cs="Times New Roman" w:hint="eastAsia"/>
          <w:sz w:val="24"/>
          <w:vertAlign w:val="superscript"/>
        </w:rPr>
        <w:fldChar w:fldCharType="begin"/>
      </w:r>
      <w:r w:rsidR="000733AC">
        <w:rPr>
          <w:rFonts w:ascii="Times New Roman" w:eastAsia="宋体" w:hAnsi="Times New Roman" w:cs="Times New Roman"/>
          <w:sz w:val="24"/>
          <w:vertAlign w:val="superscript"/>
        </w:rPr>
        <w:instrText xml:space="preserve"> ADDIN ZOTERO_ITEM CSL_CITATION {"citationID":"a18ptbrdstt","properties":{"formattedCitation":"[51]","plainCitation":"[51]","noteIndex":0},"citationItems":[{"id":1442,"uris":["http://zotero.org/users/14735358/items/VHUTFHZE","http://zotero.org/users/14735358/items/LILJ3564"],"itemData":{"id":1442,"type":"article-journal","abstract":"The American College of Radiology created the Lung CT Screening Reporting and Data System (Lung-RADS) in 2014 to standardize the reporting and management of screen-detected pulmonary nodules. Lung-RADS was updated to version 1.1 in 2019 and revised size thresholds for nonsolid nodules, added classification criteria for perifissural nodules, and allowed for short-interval follow-up of rapidly enlarging nodules that may be infectious in etiology. Lung-RADS v2022, released in November 2022, provides several updates including guidance on the classification and management of atypical pulmonary cysts, juxtapleural nodules, airway-centered nodules, and potentially infectious findings. This new release also provides clarification for determining nodule growth and introduces stepped management for nodules that are stable or decreasing in size. This article summarizes the current evidence and expert consensus supporting Lung-RADS v2022.</w:instrText>
      </w:r>
      <w:r w:rsidR="000733AC">
        <w:rPr>
          <w:rFonts w:ascii="Times New Roman" w:eastAsia="宋体" w:hAnsi="Times New Roman" w:cs="Times New Roman" w:hint="eastAsia"/>
          <w:sz w:val="24"/>
          <w:vertAlign w:val="superscript"/>
        </w:rPr>
        <w:instrText xml:space="preserve">","archive_location":"16 </w:instrText>
      </w:r>
      <w:r w:rsidR="000733AC">
        <w:rPr>
          <w:rFonts w:ascii="Segoe UI Emoji" w:eastAsia="宋体" w:hAnsi="Segoe UI Emoji" w:cs="Segoe UI Emoji"/>
          <w:sz w:val="24"/>
          <w:vertAlign w:val="superscript"/>
        </w:rPr>
        <w:instrText>📊</w:instrText>
      </w:r>
      <w:r w:rsidR="000733AC">
        <w:rPr>
          <w:rFonts w:ascii="Times New Roman" w:eastAsia="宋体" w:hAnsi="Times New Roman" w:cs="Times New Roman" w:hint="eastAsia"/>
          <w:sz w:val="24"/>
          <w:vertAlign w:val="superscript"/>
        </w:rPr>
        <w:instrText>","call-number":"9.4998","collection-title":"</w:instrText>
      </w:r>
      <w:r w:rsidR="000733AC">
        <w:rPr>
          <w:rFonts w:ascii="Times New Roman" w:eastAsia="宋体" w:hAnsi="Times New Roman" w:cs="Times New Roman" w:hint="eastAsia"/>
          <w:sz w:val="24"/>
          <w:vertAlign w:val="superscript"/>
        </w:rPr>
        <w:instrText>无</w:instrText>
      </w:r>
      <w:r w:rsidR="000733AC">
        <w:rPr>
          <w:rFonts w:ascii="Times New Roman" w:eastAsia="宋体" w:hAnsi="Times New Roman" w:cs="Times New Roman" w:hint="eastAsia"/>
          <w:sz w:val="24"/>
          <w:vertAlign w:val="superscript"/>
        </w:rPr>
        <w:instrText>","container-title":"Chest","DOI":"10.1016/j.chest.2023.10.028","ISSN":"1931-3543","issue":"3","journalAbbreviation":"Chest","language":"en","license":"9.2994","note":"PMID: 38300206\nRead_Status: New\nRead_Status_Date: 2025-03-14T07:55:12.702Z\nJCR</w:instrText>
      </w:r>
      <w:r w:rsidR="000733AC">
        <w:rPr>
          <w:rFonts w:ascii="Times New Roman" w:eastAsia="宋体" w:hAnsi="Times New Roman" w:cs="Times New Roman" w:hint="eastAsia"/>
          <w:sz w:val="24"/>
          <w:vertAlign w:val="superscript"/>
        </w:rPr>
        <w:instrText>分区</w:instrText>
      </w:r>
      <w:r w:rsidR="000733AC">
        <w:rPr>
          <w:rFonts w:ascii="Times New Roman" w:eastAsia="宋体" w:hAnsi="Times New Roman" w:cs="Times New Roman" w:hint="eastAsia"/>
          <w:sz w:val="24"/>
          <w:vertAlign w:val="superscript"/>
        </w:rPr>
        <w:instrText>: Q1\n</w:instrText>
      </w:r>
      <w:r w:rsidR="000733AC">
        <w:rPr>
          <w:rFonts w:ascii="Times New Roman" w:eastAsia="宋体" w:hAnsi="Times New Roman" w:cs="Times New Roman" w:hint="eastAsia"/>
          <w:sz w:val="24"/>
          <w:vertAlign w:val="superscript"/>
        </w:rPr>
        <w:instrText>中科院分区升级版</w:instrText>
      </w:r>
      <w:r w:rsidR="000733AC">
        <w:rPr>
          <w:rFonts w:ascii="Times New Roman" w:eastAsia="宋体" w:hAnsi="Times New Roman" w:cs="Times New Roman" w:hint="eastAsia"/>
          <w:sz w:val="24"/>
          <w:vertAlign w:val="superscript"/>
        </w:rPr>
        <w:instrText xml:space="preserve">: </w:instrText>
      </w:r>
      <w:r w:rsidR="000733AC">
        <w:rPr>
          <w:rFonts w:ascii="Times New Roman" w:eastAsia="宋体" w:hAnsi="Times New Roman" w:cs="Times New Roman" w:hint="eastAsia"/>
          <w:sz w:val="24"/>
          <w:vertAlign w:val="superscript"/>
        </w:rPr>
        <w:instrText>医学</w:instrText>
      </w:r>
      <w:r w:rsidR="000733AC">
        <w:rPr>
          <w:rFonts w:ascii="Times New Roman" w:eastAsia="宋体" w:hAnsi="Times New Roman" w:cs="Times New Roman" w:hint="eastAsia"/>
          <w:sz w:val="24"/>
          <w:vertAlign w:val="superscript"/>
        </w:rPr>
        <w:instrText>1</w:instrText>
      </w:r>
      <w:r w:rsidR="000733AC">
        <w:rPr>
          <w:rFonts w:ascii="Times New Roman" w:eastAsia="宋体" w:hAnsi="Times New Roman" w:cs="Times New Roman" w:hint="eastAsia"/>
          <w:sz w:val="24"/>
          <w:vertAlign w:val="superscript"/>
        </w:rPr>
        <w:instrText>区</w:instrText>
      </w:r>
      <w:r w:rsidR="000733AC">
        <w:rPr>
          <w:rFonts w:ascii="Times New Roman" w:eastAsia="宋体" w:hAnsi="Times New Roman" w:cs="Times New Roman" w:hint="eastAsia"/>
          <w:sz w:val="24"/>
          <w:vertAlign w:val="superscript"/>
        </w:rPr>
        <w:instrText>\n</w:instrText>
      </w:r>
      <w:r w:rsidR="000733AC">
        <w:rPr>
          <w:rFonts w:ascii="Times New Roman" w:eastAsia="宋体" w:hAnsi="Times New Roman" w:cs="Times New Roman" w:hint="eastAsia"/>
          <w:sz w:val="24"/>
          <w:vertAlign w:val="superscript"/>
        </w:rPr>
        <w:instrText>中科院分区基础版</w:instrText>
      </w:r>
      <w:r w:rsidR="000733AC">
        <w:rPr>
          <w:rFonts w:ascii="Times New Roman" w:eastAsia="宋体" w:hAnsi="Times New Roman" w:cs="Times New Roman" w:hint="eastAsia"/>
          <w:sz w:val="24"/>
          <w:vertAlign w:val="superscript"/>
        </w:rPr>
        <w:instrText xml:space="preserve">: </w:instrText>
      </w:r>
      <w:r w:rsidR="000733AC">
        <w:rPr>
          <w:rFonts w:ascii="Times New Roman" w:eastAsia="宋体" w:hAnsi="Times New Roman" w:cs="Times New Roman" w:hint="eastAsia"/>
          <w:sz w:val="24"/>
          <w:vertAlign w:val="superscript"/>
        </w:rPr>
        <w:instrText>医学</w:instrText>
      </w:r>
      <w:r w:rsidR="000733AC">
        <w:rPr>
          <w:rFonts w:ascii="Times New Roman" w:eastAsia="宋体" w:hAnsi="Times New Roman" w:cs="Times New Roman" w:hint="eastAsia"/>
          <w:sz w:val="24"/>
          <w:vertAlign w:val="superscript"/>
        </w:rPr>
        <w:instrText>1</w:instrText>
      </w:r>
      <w:r w:rsidR="000733AC">
        <w:rPr>
          <w:rFonts w:ascii="Times New Roman" w:eastAsia="宋体" w:hAnsi="Times New Roman" w:cs="Times New Roman" w:hint="eastAsia"/>
          <w:sz w:val="24"/>
          <w:vertAlign w:val="superscript"/>
        </w:rPr>
        <w:instrText>区</w:instrText>
      </w:r>
      <w:r w:rsidR="000733AC">
        <w:rPr>
          <w:rFonts w:ascii="Times New Roman" w:eastAsia="宋体" w:hAnsi="Times New Roman" w:cs="Times New Roman" w:hint="eastAsia"/>
          <w:sz w:val="24"/>
          <w:vertAlign w:val="superscript"/>
        </w:rPr>
        <w:instrText>\n</w:instrText>
      </w:r>
      <w:r w:rsidR="000733AC">
        <w:rPr>
          <w:rFonts w:ascii="Times New Roman" w:eastAsia="宋体" w:hAnsi="Times New Roman" w:cs="Times New Roman" w:hint="eastAsia"/>
          <w:sz w:val="24"/>
          <w:vertAlign w:val="superscript"/>
        </w:rPr>
        <w:instrText>影响因子</w:instrText>
      </w:r>
      <w:r w:rsidR="000733AC">
        <w:rPr>
          <w:rFonts w:ascii="Times New Roman" w:eastAsia="宋体" w:hAnsi="Times New Roman" w:cs="Times New Roman" w:hint="eastAsia"/>
          <w:sz w:val="24"/>
          <w:vertAlign w:val="superscript"/>
        </w:rPr>
        <w:instrText>: 9.5\n5</w:instrText>
      </w:r>
      <w:r w:rsidR="000733AC">
        <w:rPr>
          <w:rFonts w:ascii="Times New Roman" w:eastAsia="宋体" w:hAnsi="Times New Roman" w:cs="Times New Roman" w:hint="eastAsia"/>
          <w:sz w:val="24"/>
          <w:vertAlign w:val="superscript"/>
        </w:rPr>
        <w:instrText>年影响因子</w:instrText>
      </w:r>
      <w:r w:rsidR="000733AC">
        <w:rPr>
          <w:rFonts w:ascii="Times New Roman" w:eastAsia="宋体" w:hAnsi="Times New Roman" w:cs="Times New Roman" w:hint="eastAsia"/>
          <w:sz w:val="24"/>
          <w:vertAlign w:val="superscript"/>
        </w:rPr>
        <w:instrText>: 9.3","page":"738-753","source":"9.6","title":"ACR Lung-RADS v2022: Assessment Categories and Management Recommendations","title-s</w:instrText>
      </w:r>
      <w:r w:rsidR="000733AC">
        <w:rPr>
          <w:rFonts w:ascii="Times New Roman" w:eastAsia="宋体" w:hAnsi="Times New Roman" w:cs="Times New Roman"/>
          <w:sz w:val="24"/>
          <w:vertAlign w:val="superscript"/>
        </w:rPr>
        <w:instrText xml:space="preserve">hort":"ACR Lung-RADS v2022","volume":"165","author":[{"family":"Christensen","given":"Jared"},{"family":"Prosper","given":"Ashley Elizabeth"},{"family":"Wu","given":"Carol C."},{"family":"Chung","given":"Jonathan"},{"family":"Lee","given":"Elizabeth"},{"family":"Elicker","given":"Brett"},{"family":"Hunsaker","given":"Andetta R."},{"family":"Petranovic","given":"Milena"},{"family":"Sandler","given":"Kim L."},{"family":"Stiles","given":"Brendon"},{"family":"Mazzone","given":"Peter"},{"family":"Yankelevitz","given":"David"},{"family":"Aberle","given":"Denise"},{"family":"Chiles","given":"Caroline"},{"family":"Kazerooni","given":"Ella"}],"issued":{"date-parts":[["2024",3]]}}}],"schema":"https://github.com/citation-style-language/schema/raw/master/csl-citation.json"} </w:instrText>
      </w:r>
      <w:r>
        <w:rPr>
          <w:rFonts w:ascii="Times New Roman" w:eastAsia="宋体" w:hAnsi="Times New Roman" w:cs="Times New Roman" w:hint="eastAsia"/>
          <w:sz w:val="24"/>
          <w:vertAlign w:val="superscript"/>
        </w:rPr>
        <w:fldChar w:fldCharType="separate"/>
      </w:r>
      <w:r w:rsidR="000733AC" w:rsidRPr="000733AC">
        <w:rPr>
          <w:rFonts w:ascii="Times New Roman" w:hAnsi="Times New Roman" w:cs="Times New Roman"/>
          <w:sz w:val="24"/>
        </w:rPr>
        <w:t>[51]</w:t>
      </w:r>
      <w:r>
        <w:rPr>
          <w:rFonts w:ascii="Times New Roman" w:eastAsia="宋体" w:hAnsi="Times New Roman" w:cs="Times New Roman" w:hint="eastAsia"/>
          <w:sz w:val="24"/>
          <w:vertAlign w:val="superscript"/>
        </w:rPr>
        <w:fldChar w:fldCharType="end"/>
      </w:r>
      <w:r>
        <w:rPr>
          <w:rFonts w:ascii="Times New Roman" w:eastAsia="宋体" w:hAnsi="Times New Roman" w:cs="Times New Roman" w:hint="eastAsia"/>
          <w:sz w:val="24"/>
        </w:rPr>
        <w:t>及</w:t>
      </w:r>
      <w:r>
        <w:rPr>
          <w:rFonts w:ascii="Times New Roman" w:eastAsia="宋体" w:hAnsi="Times New Roman" w:cs="Times New Roman" w:hint="eastAsia"/>
          <w:sz w:val="24"/>
        </w:rPr>
        <w:t>LU-RADS</w:t>
      </w:r>
      <w:r>
        <w:rPr>
          <w:rFonts w:ascii="Times New Roman" w:eastAsia="宋体" w:hAnsi="Times New Roman" w:cs="Times New Roman" w:hint="eastAsia"/>
          <w:sz w:val="24"/>
        </w:rPr>
        <w:t>（</w:t>
      </w:r>
      <w:r>
        <w:rPr>
          <w:rFonts w:ascii="Times New Roman" w:eastAsia="宋体" w:hAnsi="Times New Roman" w:cs="Times New Roman" w:hint="eastAsia"/>
          <w:sz w:val="24"/>
        </w:rPr>
        <w:t>2014</w:t>
      </w:r>
      <w:r>
        <w:rPr>
          <w:rFonts w:ascii="Times New Roman" w:eastAsia="宋体" w:hAnsi="Times New Roman" w:cs="Times New Roman" w:hint="eastAsia"/>
          <w:sz w:val="24"/>
        </w:rPr>
        <w:t>）</w:t>
      </w:r>
      <w:r>
        <w:rPr>
          <w:rFonts w:ascii="Times New Roman" w:eastAsia="宋体" w:hAnsi="Times New Roman" w:cs="Times New Roman" w:hint="eastAsia"/>
          <w:sz w:val="24"/>
          <w:vertAlign w:val="superscript"/>
        </w:rPr>
        <w:fldChar w:fldCharType="begin"/>
      </w:r>
      <w:r w:rsidR="000733AC">
        <w:rPr>
          <w:rFonts w:ascii="Times New Roman" w:eastAsia="宋体" w:hAnsi="Times New Roman" w:cs="Times New Roman"/>
          <w:sz w:val="24"/>
          <w:vertAlign w:val="superscript"/>
        </w:rPr>
        <w:instrText xml:space="preserve"> ADDIN ZOTERO_ITEM CSL_CITATION {"citationID":"aq3sc6nurk","properties":{"formattedCitation":"[72]","plainCitation":"[72]","noteIndex":0},"citationItems":[{"id":1448,"uris":["http://zotero.org/users/14735358/items/3MQ7UR9K"],"itemData":{"id":1448,"type":"article-journal","abstract":"Despite the positive outcome of the recent randomized trial of computed tomography (CT) screening for lung cancer, substantial implementation challenges remain, including the clear reporting of relative risk and suggested workup of screen-detected nodules. Based on current literature, we propose a 6-level Lung-Reporting and Data System (LU-RADS) that classifies screening CTs by the nodule with the highest malignancy risk. As the LU-RADS level increases, the risk of malignancy increases. The LU-RADS level is linked directly to suggested follow-up pathways. Compared with current narrative reporting, this structure should improve communication with patients and clinicians, and provide a data collection framework to facilitate screening program evaluation and radiologist training. In overview, category 1 includes CTs with no nodules and returns the subject to routine screening. Category 2 scans harbor minimal risk, including &lt;5 mm, perifissural, or long-term stable nodules that re</w:instrText>
      </w:r>
      <w:r w:rsidR="000733AC">
        <w:rPr>
          <w:rFonts w:ascii="Times New Roman" w:eastAsia="宋体" w:hAnsi="Times New Roman" w:cs="Times New Roman" w:hint="eastAsia"/>
          <w:sz w:val="24"/>
          <w:vertAlign w:val="superscript"/>
        </w:rPr>
        <w:instrText>quire no further workup before the next routine screening CT. Category 3 scans contain indeterminate nodules and require CT follow up with the interval dependent on nodule size (small [5-9 mm] or large [</w:instrText>
      </w:r>
      <w:r w:rsidR="000733AC">
        <w:rPr>
          <w:rFonts w:ascii="Times New Roman" w:eastAsia="宋体" w:hAnsi="Times New Roman" w:cs="Times New Roman" w:hint="eastAsia"/>
          <w:sz w:val="24"/>
          <w:vertAlign w:val="superscript"/>
        </w:rPr>
        <w:instrText>≥</w:instrText>
      </w:r>
      <w:r w:rsidR="000733AC">
        <w:rPr>
          <w:rFonts w:ascii="Times New Roman" w:eastAsia="宋体" w:hAnsi="Times New Roman" w:cs="Times New Roman" w:hint="eastAsia"/>
          <w:sz w:val="24"/>
          <w:vertAlign w:val="superscript"/>
        </w:rPr>
        <w:instrText>10 mm] and possibly transient). Category 4 scans ar</w:instrText>
      </w:r>
      <w:r w:rsidR="000733AC">
        <w:rPr>
          <w:rFonts w:ascii="Times New Roman" w:eastAsia="宋体" w:hAnsi="Times New Roman" w:cs="Times New Roman"/>
          <w:sz w:val="24"/>
          <w:vertAlign w:val="superscript"/>
        </w:rPr>
        <w:instrText>e suspicious and are subdivided into 4A, low risk of malignancy; 4B, likely low-grade adenocarcinoma; and 4C, likely malignant. The 4B and 4C nodules have a high likelihood of neoplasm simply based on screening CT features, even if positron emission tomography, needle biopsy, and/or bronchoscopy are negative. Category 5 nodules demonstrate frankly malignant behavior on screening CT, and category 6 scans contain tissue-proven malignancies.\nRésumé\nEn dépit des résultats positifs d’un récent essai clinique randomisé visant le dépistage du cancer du poumon par tomodensitométrie (TDM), l’instauration ou la diffusion des pratiques de dépistage continue de soulever des défis de taille, en ce qui concerne notamment la classification non équivoque du risque relatif et le bilan proposé pour évaluer les nodules décelés par dépistage. Après avoir analysé la documentation scientifique actuelle, nous avons formulé une proposition de système de données et de déclaration à six niveaux, appelée méthodologie LU-RADS (Lung-Reporting and Data System), qui permet de classifier les résultats des tomodensitométries de dépistage en fonction du nodule présentant le risque le plus élevé de cancer du poumon. Dans le cadre de la méthodologie LU-RADS, plus les résultats correspondent à un niveau élevé, plus le risque de malignité est élevé. Le niveau LU-RADS renvoie également directement à des recommandations concernant le cheminement de suivi. Ainsi, comparativement aux comptes rendus descriptifs actuels, cette méthodologie devrait améliorer la communication avec les patients et les cliniciens, et fournir un cadre de collecte de données qui facilitera l’évaluation du programme de dépistage et la formation des radiologistes. En résumé, dans le cadre de la méthodologie LU-RADS, la catégorie 1 correspond aux examens de tomodensitométrie qui ne révèlent aucun nodule et exigent simplement du patient qu’il poursuive le programme de dépistage périodique. Les résultats de catégorie 2 font état d’un risque minimal, notamment de nodules de moins de 5 mm, de nodules péri-scissuraux ou de nodules stables à long terme qui n’exigent aucune autre mesure avant la tenue de la prochaine tomodensitométrie de dépistage périodique. Les résultats de catégorie 3 révèlent des nodules de nature indétermin</w:instrText>
      </w:r>
      <w:r w:rsidR="000733AC">
        <w:rPr>
          <w:rFonts w:ascii="Times New Roman" w:eastAsia="宋体" w:hAnsi="Times New Roman" w:cs="Times New Roman" w:hint="eastAsia"/>
          <w:sz w:val="24"/>
          <w:vertAlign w:val="superscript"/>
        </w:rPr>
        <w:instrText>é</w:instrText>
      </w:r>
      <w:r w:rsidR="000733AC">
        <w:rPr>
          <w:rFonts w:ascii="Times New Roman" w:eastAsia="宋体" w:hAnsi="Times New Roman" w:cs="Times New Roman" w:hint="eastAsia"/>
          <w:sz w:val="24"/>
          <w:vertAlign w:val="superscript"/>
        </w:rPr>
        <w:instrText>e. Une tomodensitom</w:instrText>
      </w:r>
      <w:r w:rsidR="000733AC">
        <w:rPr>
          <w:rFonts w:ascii="Times New Roman" w:eastAsia="宋体" w:hAnsi="Times New Roman" w:cs="Times New Roman" w:hint="eastAsia"/>
          <w:sz w:val="24"/>
          <w:vertAlign w:val="superscript"/>
        </w:rPr>
        <w:instrText>é</w:instrText>
      </w:r>
      <w:r w:rsidR="000733AC">
        <w:rPr>
          <w:rFonts w:ascii="Times New Roman" w:eastAsia="宋体" w:hAnsi="Times New Roman" w:cs="Times New Roman" w:hint="eastAsia"/>
          <w:sz w:val="24"/>
          <w:vertAlign w:val="superscript"/>
        </w:rPr>
        <w:instrText xml:space="preserve">trie de suivi doit alors </w:instrText>
      </w:r>
      <w:r w:rsidR="000733AC">
        <w:rPr>
          <w:rFonts w:ascii="Times New Roman" w:eastAsia="宋体" w:hAnsi="Times New Roman" w:cs="Times New Roman" w:hint="eastAsia"/>
          <w:sz w:val="24"/>
          <w:vertAlign w:val="superscript"/>
        </w:rPr>
        <w:instrText>ê</w:instrText>
      </w:r>
      <w:r w:rsidR="000733AC">
        <w:rPr>
          <w:rFonts w:ascii="Times New Roman" w:eastAsia="宋体" w:hAnsi="Times New Roman" w:cs="Times New Roman" w:hint="eastAsia"/>
          <w:sz w:val="24"/>
          <w:vertAlign w:val="superscript"/>
        </w:rPr>
        <w:instrText>tre r</w:instrText>
      </w:r>
      <w:r w:rsidR="000733AC">
        <w:rPr>
          <w:rFonts w:ascii="Times New Roman" w:eastAsia="宋体" w:hAnsi="Times New Roman" w:cs="Times New Roman" w:hint="eastAsia"/>
          <w:sz w:val="24"/>
          <w:vertAlign w:val="superscript"/>
        </w:rPr>
        <w:instrText>é</w:instrText>
      </w:r>
      <w:r w:rsidR="000733AC">
        <w:rPr>
          <w:rFonts w:ascii="Times New Roman" w:eastAsia="宋体" w:hAnsi="Times New Roman" w:cs="Times New Roman" w:hint="eastAsia"/>
          <w:sz w:val="24"/>
          <w:vertAlign w:val="superscript"/>
        </w:rPr>
        <w:instrText>alis</w:instrText>
      </w:r>
      <w:r w:rsidR="000733AC">
        <w:rPr>
          <w:rFonts w:ascii="Times New Roman" w:eastAsia="宋体" w:hAnsi="Times New Roman" w:cs="Times New Roman" w:hint="eastAsia"/>
          <w:sz w:val="24"/>
          <w:vertAlign w:val="superscript"/>
        </w:rPr>
        <w:instrText>é</w:instrText>
      </w:r>
      <w:r w:rsidR="000733AC">
        <w:rPr>
          <w:rFonts w:ascii="Times New Roman" w:eastAsia="宋体" w:hAnsi="Times New Roman" w:cs="Times New Roman" w:hint="eastAsia"/>
          <w:sz w:val="24"/>
          <w:vertAlign w:val="superscript"/>
        </w:rPr>
        <w:instrText>e, dans un intervalle qui varie selon la taille du nodule (selon qu</w:instrText>
      </w:r>
      <w:r w:rsidR="000733AC">
        <w:rPr>
          <w:rFonts w:ascii="Times New Roman" w:eastAsia="宋体" w:hAnsi="Times New Roman" w:cs="Times New Roman" w:hint="eastAsia"/>
          <w:sz w:val="24"/>
          <w:vertAlign w:val="superscript"/>
        </w:rPr>
        <w:instrText>’</w:instrText>
      </w:r>
      <w:r w:rsidR="000733AC">
        <w:rPr>
          <w:rFonts w:ascii="Times New Roman" w:eastAsia="宋体" w:hAnsi="Times New Roman" w:cs="Times New Roman" w:hint="eastAsia"/>
          <w:sz w:val="24"/>
          <w:vertAlign w:val="superscript"/>
        </w:rPr>
        <w:instrText>il s</w:instrText>
      </w:r>
      <w:r w:rsidR="000733AC">
        <w:rPr>
          <w:rFonts w:ascii="Times New Roman" w:eastAsia="宋体" w:hAnsi="Times New Roman" w:cs="Times New Roman" w:hint="eastAsia"/>
          <w:sz w:val="24"/>
          <w:vertAlign w:val="superscript"/>
        </w:rPr>
        <w:instrText>’</w:instrText>
      </w:r>
      <w:r w:rsidR="000733AC">
        <w:rPr>
          <w:rFonts w:ascii="Times New Roman" w:eastAsia="宋体" w:hAnsi="Times New Roman" w:cs="Times New Roman" w:hint="eastAsia"/>
          <w:sz w:val="24"/>
          <w:vertAlign w:val="superscript"/>
        </w:rPr>
        <w:instrText>agit d</w:instrText>
      </w:r>
      <w:r w:rsidR="000733AC">
        <w:rPr>
          <w:rFonts w:ascii="Times New Roman" w:eastAsia="宋体" w:hAnsi="Times New Roman" w:cs="Times New Roman" w:hint="eastAsia"/>
          <w:sz w:val="24"/>
          <w:vertAlign w:val="superscript"/>
        </w:rPr>
        <w:instrText>’</w:instrText>
      </w:r>
      <w:r w:rsidR="000733AC">
        <w:rPr>
          <w:rFonts w:ascii="Times New Roman" w:eastAsia="宋体" w:hAnsi="Times New Roman" w:cs="Times New Roman" w:hint="eastAsia"/>
          <w:sz w:val="24"/>
          <w:vertAlign w:val="superscript"/>
        </w:rPr>
        <w:instrText xml:space="preserve">un petit nodule de 5 </w:instrText>
      </w:r>
      <w:r w:rsidR="000733AC">
        <w:rPr>
          <w:rFonts w:ascii="Times New Roman" w:eastAsia="宋体" w:hAnsi="Times New Roman" w:cs="Times New Roman" w:hint="eastAsia"/>
          <w:sz w:val="24"/>
          <w:vertAlign w:val="superscript"/>
        </w:rPr>
        <w:instrText>à</w:instrText>
      </w:r>
      <w:r w:rsidR="000733AC">
        <w:rPr>
          <w:rFonts w:ascii="Times New Roman" w:eastAsia="宋体" w:hAnsi="Times New Roman" w:cs="Times New Roman" w:hint="eastAsia"/>
          <w:sz w:val="24"/>
          <w:vertAlign w:val="superscript"/>
        </w:rPr>
        <w:instrText xml:space="preserve"> 9 mm ou d</w:instrText>
      </w:r>
      <w:r w:rsidR="000733AC">
        <w:rPr>
          <w:rFonts w:ascii="Times New Roman" w:eastAsia="宋体" w:hAnsi="Times New Roman" w:cs="Times New Roman" w:hint="eastAsia"/>
          <w:sz w:val="24"/>
          <w:vertAlign w:val="superscript"/>
        </w:rPr>
        <w:instrText>’</w:instrText>
      </w:r>
      <w:r w:rsidR="000733AC">
        <w:rPr>
          <w:rFonts w:ascii="Times New Roman" w:eastAsia="宋体" w:hAnsi="Times New Roman" w:cs="Times New Roman" w:hint="eastAsia"/>
          <w:sz w:val="24"/>
          <w:vertAlign w:val="superscript"/>
        </w:rPr>
        <w:instrText xml:space="preserve">un gros nodule de </w:instrText>
      </w:r>
      <w:r w:rsidR="000733AC">
        <w:rPr>
          <w:rFonts w:ascii="Times New Roman" w:eastAsia="宋体" w:hAnsi="Times New Roman" w:cs="Times New Roman" w:hint="eastAsia"/>
          <w:sz w:val="24"/>
          <w:vertAlign w:val="superscript"/>
        </w:rPr>
        <w:instrText>≥</w:instrText>
      </w:r>
      <w:r w:rsidR="000733AC">
        <w:rPr>
          <w:rFonts w:ascii="Times New Roman" w:eastAsia="宋体" w:hAnsi="Times New Roman" w:cs="Times New Roman" w:hint="eastAsia"/>
          <w:sz w:val="24"/>
          <w:vertAlign w:val="superscript"/>
        </w:rPr>
        <w:instrText xml:space="preserve"> 10 mm et possiblement transitoire). Pour leur part, les r</w:instrText>
      </w:r>
      <w:r w:rsidR="000733AC">
        <w:rPr>
          <w:rFonts w:ascii="Times New Roman" w:eastAsia="宋体" w:hAnsi="Times New Roman" w:cs="Times New Roman" w:hint="eastAsia"/>
          <w:sz w:val="24"/>
          <w:vertAlign w:val="superscript"/>
        </w:rPr>
        <w:instrText>é</w:instrText>
      </w:r>
      <w:r w:rsidR="000733AC">
        <w:rPr>
          <w:rFonts w:ascii="Times New Roman" w:eastAsia="宋体" w:hAnsi="Times New Roman" w:cs="Times New Roman" w:hint="eastAsia"/>
          <w:sz w:val="24"/>
          <w:vertAlign w:val="superscript"/>
        </w:rPr>
        <w:instrText>sultat</w:instrText>
      </w:r>
      <w:r w:rsidR="000733AC">
        <w:rPr>
          <w:rFonts w:ascii="Times New Roman" w:eastAsia="宋体" w:hAnsi="Times New Roman" w:cs="Times New Roman"/>
          <w:sz w:val="24"/>
          <w:vertAlign w:val="superscript"/>
        </w:rPr>
        <w:instrText>s des examens tomodensitométriques de catégorie 4 présentent des caractéristiques suspectes et se subdivisent en trois catégories: 4A, faible risque de malignité; 4B, probabilité d’adénocarcinome de bas grade; et 4C, probabilité de malignité. Les nodules des catégories 4B et 4C sont associés à une forte probabilité de néoplasie simplement en raison des caractéristiques observées par tomodensitométrie de dépistage, et ce, même si une tomographie par émission de positons (TEP), une ponction-biopsie ou une bronchoscopie révèle des résultats négatifs. Enfin, les nodules de catégorie 5 révèlent une séméiologie maligne nettement observable par TDM de dépistage, alors que ceux de catégorie 6 contiennent des tissus dont la malignité a été prouvée.","archive_locat</w:instrText>
      </w:r>
      <w:r w:rsidR="000733AC">
        <w:rPr>
          <w:rFonts w:ascii="Times New Roman" w:eastAsia="宋体" w:hAnsi="Times New Roman" w:cs="Times New Roman" w:hint="eastAsia"/>
          <w:sz w:val="24"/>
          <w:vertAlign w:val="superscript"/>
        </w:rPr>
        <w:instrText xml:space="preserve">ion":"24 </w:instrText>
      </w:r>
      <w:r w:rsidR="000733AC">
        <w:rPr>
          <w:rFonts w:ascii="Segoe UI Emoji" w:eastAsia="宋体" w:hAnsi="Segoe UI Emoji" w:cs="Segoe UI Emoji"/>
          <w:sz w:val="24"/>
          <w:vertAlign w:val="superscript"/>
        </w:rPr>
        <w:instrText>📊</w:instrText>
      </w:r>
      <w:r w:rsidR="000733AC">
        <w:rPr>
          <w:rFonts w:ascii="Times New Roman" w:eastAsia="宋体" w:hAnsi="Times New Roman" w:cs="Times New Roman" w:hint="eastAsia"/>
          <w:sz w:val="24"/>
          <w:vertAlign w:val="superscript"/>
        </w:rPr>
        <w:instrText>","collection-title":"</w:instrText>
      </w:r>
      <w:r w:rsidR="000733AC">
        <w:rPr>
          <w:rFonts w:ascii="Times New Roman" w:eastAsia="宋体" w:hAnsi="Times New Roman" w:cs="Times New Roman" w:hint="eastAsia"/>
          <w:sz w:val="24"/>
          <w:vertAlign w:val="superscript"/>
        </w:rPr>
        <w:instrText>无</w:instrText>
      </w:r>
      <w:r w:rsidR="000733AC">
        <w:rPr>
          <w:rFonts w:ascii="Times New Roman" w:eastAsia="宋体" w:hAnsi="Times New Roman" w:cs="Times New Roman" w:hint="eastAsia"/>
          <w:sz w:val="24"/>
          <w:vertAlign w:val="superscript"/>
        </w:rPr>
        <w:instrText>","container-title":"Canadian Association of Radiologists Journal","DOI":"10.1016/j.carj.2014.03.004","ISSN":"0846-5371","issue":"2","journalAbbreviation":"Canadian Association of Radiologists Journal","language":"en","no</w:instrText>
      </w:r>
      <w:r w:rsidR="000733AC">
        <w:rPr>
          <w:rFonts w:ascii="Times New Roman" w:eastAsia="宋体" w:hAnsi="Times New Roman" w:cs="Times New Roman"/>
          <w:sz w:val="24"/>
          <w:vertAlign w:val="superscript"/>
        </w:rPr>
        <w:instrText xml:space="preserve">te":"Read_Status: New\nRead_Status_Date: 2025-03-14T08:02:42.569Z","page":"121-134","source":"ScienceDirect","title":"The Lung Reporting and Data System (LU-RADS): A Proposal for Computed Tomography Screening","title-short":"The Lung Reporting and Data System (LU-RADS)","volume":"65","author":[{"family":"Manos","given":"Daria"},{"family":"Seely","given":"Jean M."},{"family":"Taylor","given":"Jana"},{"family":"Borgaonkar","given":"Joy"},{"family":"Roberts","given":"Heidi C."},{"family":"Mayo","given":"John R."}],"issued":{"date-parts":[["2014",5,1]]}}}],"schema":"https://github.com/citation-style-language/schema/raw/master/csl-citation.json"} </w:instrText>
      </w:r>
      <w:r>
        <w:rPr>
          <w:rFonts w:ascii="Times New Roman" w:eastAsia="宋体" w:hAnsi="Times New Roman" w:cs="Times New Roman" w:hint="eastAsia"/>
          <w:sz w:val="24"/>
          <w:vertAlign w:val="superscript"/>
        </w:rPr>
        <w:fldChar w:fldCharType="separate"/>
      </w:r>
      <w:r w:rsidR="000733AC" w:rsidRPr="000733AC">
        <w:rPr>
          <w:rFonts w:ascii="Times New Roman" w:hAnsi="Times New Roman" w:cs="Times New Roman"/>
          <w:sz w:val="24"/>
        </w:rPr>
        <w:t>[72]</w:t>
      </w:r>
      <w:r>
        <w:rPr>
          <w:rFonts w:ascii="Times New Roman" w:eastAsia="宋体" w:hAnsi="Times New Roman" w:cs="Times New Roman" w:hint="eastAsia"/>
          <w:sz w:val="24"/>
          <w:vertAlign w:val="superscript"/>
        </w:rPr>
        <w:fldChar w:fldCharType="end"/>
      </w:r>
      <w:r>
        <w:rPr>
          <w:rFonts w:ascii="Times New Roman" w:eastAsia="宋体" w:hAnsi="Times New Roman" w:cs="Times New Roman" w:hint="eastAsia"/>
          <w:sz w:val="24"/>
        </w:rPr>
        <w:t>，也有研究将肺结节分成高风险、中风险及低风险。目前缺乏高质量循证医学证据说明哪一种分类系统更优。建议各机构健康管理部门可以根据自身情况来选择，在同一机构内部各部门应使用统一的肺结节分级报告及管理标准并在</w:t>
      </w:r>
      <w:r>
        <w:rPr>
          <w:rFonts w:ascii="Times New Roman" w:eastAsia="宋体" w:hAnsi="Times New Roman" w:cs="Times New Roman" w:hint="eastAsia"/>
          <w:sz w:val="24"/>
        </w:rPr>
        <w:t>CT</w:t>
      </w:r>
      <w:r>
        <w:rPr>
          <w:rFonts w:ascii="Times New Roman" w:eastAsia="宋体" w:hAnsi="Times New Roman" w:cs="Times New Roman" w:hint="eastAsia"/>
          <w:sz w:val="24"/>
        </w:rPr>
        <w:t>报告中注明使用哪一种分类系统。</w:t>
      </w:r>
    </w:p>
    <w:p w14:paraId="2C08E40D" w14:textId="77777777" w:rsidR="00A84560" w:rsidRDefault="00000000">
      <w:pPr>
        <w:ind w:firstLineChars="200" w:firstLine="480"/>
        <w:rPr>
          <w:rFonts w:ascii="Times New Roman" w:eastAsia="宋体" w:hAnsi="Times New Roman" w:cs="Times New Roman"/>
          <w:sz w:val="24"/>
        </w:rPr>
      </w:pPr>
      <w:r>
        <w:rPr>
          <w:rFonts w:ascii="Times New Roman" w:eastAsia="宋体" w:hAnsi="Times New Roman" w:cs="Times New Roman" w:hint="eastAsia"/>
          <w:sz w:val="24"/>
        </w:rPr>
        <w:t>推荐</w:t>
      </w:r>
      <w:proofErr w:type="gramStart"/>
      <w:r>
        <w:rPr>
          <w:rFonts w:ascii="Times New Roman" w:eastAsia="宋体" w:hAnsi="Times New Roman" w:cs="Times New Roman" w:hint="eastAsia"/>
          <w:sz w:val="24"/>
        </w:rPr>
        <w:t>以肺窗长</w:t>
      </w:r>
      <w:proofErr w:type="gramEnd"/>
      <w:r>
        <w:rPr>
          <w:rFonts w:ascii="Times New Roman" w:eastAsia="宋体" w:hAnsi="Times New Roman" w:cs="Times New Roman" w:hint="eastAsia"/>
          <w:sz w:val="24"/>
        </w:rPr>
        <w:t>径大于</w:t>
      </w:r>
      <w:r>
        <w:rPr>
          <w:rFonts w:ascii="Times New Roman" w:eastAsia="宋体" w:hAnsi="Times New Roman" w:cs="Times New Roman" w:hint="eastAsia"/>
          <w:sz w:val="24"/>
        </w:rPr>
        <w:t>5mm</w:t>
      </w:r>
      <w:r>
        <w:rPr>
          <w:rFonts w:ascii="Times New Roman" w:eastAsia="宋体" w:hAnsi="Times New Roman" w:cs="Times New Roman" w:hint="eastAsia"/>
          <w:sz w:val="24"/>
        </w:rPr>
        <w:t>为肺结节检出阳性标准，分别评估每个阳性结节的影像学特征，记录每个阳性结节的位置（一般结节精确到肺叶，高危肺结节应精确到肺段，均需标注</w:t>
      </w:r>
      <w:r>
        <w:rPr>
          <w:rFonts w:ascii="Times New Roman" w:eastAsia="宋体" w:hAnsi="Times New Roman" w:cs="Times New Roman"/>
          <w:sz w:val="24"/>
        </w:rPr>
        <w:t>具体序列和层面</w:t>
      </w:r>
      <w:r>
        <w:rPr>
          <w:rFonts w:ascii="Times New Roman" w:eastAsia="宋体" w:hAnsi="Times New Roman" w:cs="Times New Roman" w:hint="eastAsia"/>
          <w:sz w:val="24"/>
        </w:rPr>
        <w:t>）、大小、形态（圆形、类圆形、不规则）、密度（实性、部分实性或非实性、钙化），测量</w:t>
      </w:r>
      <w:r>
        <w:rPr>
          <w:rFonts w:ascii="Times New Roman" w:eastAsia="宋体" w:hAnsi="Times New Roman" w:cs="Times New Roman" w:hint="eastAsia"/>
          <w:sz w:val="24"/>
        </w:rPr>
        <w:t>CT</w:t>
      </w:r>
      <w:r>
        <w:rPr>
          <w:rFonts w:ascii="Times New Roman" w:eastAsia="宋体" w:hAnsi="Times New Roman" w:cs="Times New Roman" w:hint="eastAsia"/>
          <w:sz w:val="24"/>
        </w:rPr>
        <w:t>值；根据</w:t>
      </w:r>
      <w:r>
        <w:rPr>
          <w:rFonts w:ascii="Times New Roman" w:eastAsia="宋体" w:hAnsi="Times New Roman" w:cs="Times New Roman" w:hint="eastAsia"/>
          <w:sz w:val="24"/>
        </w:rPr>
        <w:t>CT</w:t>
      </w:r>
      <w:r>
        <w:rPr>
          <w:rFonts w:ascii="Times New Roman" w:eastAsia="宋体" w:hAnsi="Times New Roman" w:cs="Times New Roman" w:hint="eastAsia"/>
          <w:sz w:val="24"/>
        </w:rPr>
        <w:t>特征区分主要病灶和次要病灶，主要病灶通常指健康管理中具有临床意义的重大阳性，主要病灶肺结节还需补充结节影像学征象（支气管征、毛刺、分叶、血管集束征、胸膜凹陷征、血管聚集征、强化值及强化特征）、距胸膜距离、肿瘤实性占比（</w:t>
      </w:r>
      <w:r>
        <w:rPr>
          <w:rFonts w:ascii="Times New Roman" w:eastAsia="宋体" w:hAnsi="Times New Roman" w:cs="Times New Roman" w:hint="eastAsia"/>
          <w:sz w:val="24"/>
        </w:rPr>
        <w:t>CTR</w:t>
      </w:r>
      <w:r>
        <w:rPr>
          <w:rFonts w:ascii="Times New Roman" w:eastAsia="宋体" w:hAnsi="Times New Roman" w:cs="Times New Roman" w:hint="eastAsia"/>
          <w:sz w:val="24"/>
        </w:rPr>
        <w:t>）等参数。</w:t>
      </w:r>
      <w:r>
        <w:rPr>
          <w:rFonts w:ascii="Times New Roman" w:eastAsia="宋体" w:hAnsi="Times New Roman" w:cs="Times New Roman" w:hint="eastAsia"/>
          <w:sz w:val="24"/>
        </w:rPr>
        <w:t>CT</w:t>
      </w:r>
      <w:r>
        <w:rPr>
          <w:rFonts w:ascii="Times New Roman" w:eastAsia="宋体" w:hAnsi="Times New Roman" w:cs="Times New Roman" w:hint="eastAsia"/>
          <w:sz w:val="24"/>
        </w:rPr>
        <w:t>筛查报告结论按结节肺癌风险度从高到低排列，处理意见按风险最高级别结节综合给出。</w:t>
      </w:r>
    </w:p>
    <w:p w14:paraId="7706801B" w14:textId="77777777" w:rsidR="00A84560" w:rsidRDefault="00000000">
      <w:pPr>
        <w:ind w:firstLineChars="200" w:firstLine="480"/>
        <w:rPr>
          <w:rFonts w:ascii="Times New Roman" w:eastAsia="宋体" w:hAnsi="Times New Roman" w:cs="Times New Roman"/>
          <w:sz w:val="24"/>
        </w:rPr>
      </w:pPr>
      <w:r>
        <w:rPr>
          <w:rFonts w:ascii="Times New Roman" w:eastAsia="宋体" w:hAnsi="Times New Roman" w:cs="Times New Roman" w:hint="eastAsia"/>
          <w:sz w:val="24"/>
        </w:rPr>
        <w:t>推荐</w:t>
      </w:r>
      <w:r>
        <w:rPr>
          <w:rFonts w:ascii="Times New Roman" w:eastAsia="宋体" w:hAnsi="Times New Roman" w:cs="Times New Roman" w:hint="eastAsia"/>
          <w:sz w:val="24"/>
        </w:rPr>
        <w:t>AI</w:t>
      </w:r>
      <w:r>
        <w:rPr>
          <w:rFonts w:ascii="Times New Roman" w:eastAsia="宋体" w:hAnsi="Times New Roman" w:cs="Times New Roman" w:hint="eastAsia"/>
          <w:sz w:val="24"/>
        </w:rPr>
        <w:t>辅助下人机结合读片模式。注意避免漏诊其他主要伴随发现：如是否存在甲状腺结节、前纵膈病变、乳腺病变、冠状动脉钙化、食道病变、肝脏结节、肾脏结节、肾脏结石、肾上腺结节等情况。</w:t>
      </w:r>
    </w:p>
    <w:bookmarkEnd w:id="476"/>
    <w:p w14:paraId="7CA02845" w14:textId="77777777" w:rsidR="00A84560" w:rsidRDefault="00A84560">
      <w:pPr>
        <w:rPr>
          <w:rFonts w:asciiTheme="majorEastAsia" w:eastAsiaTheme="majorEastAsia" w:hAnsiTheme="majorEastAsia" w:hint="eastAsia"/>
          <w:color w:val="000000" w:themeColor="text1"/>
          <w:sz w:val="24"/>
        </w:rPr>
      </w:pPr>
    </w:p>
    <w:p w14:paraId="78168152" w14:textId="77777777" w:rsidR="00A84560" w:rsidRDefault="00000000">
      <w:pPr>
        <w:numPr>
          <w:ilvl w:val="0"/>
          <w:numId w:val="1"/>
        </w:numPr>
        <w:rPr>
          <w:b/>
          <w:bCs/>
          <w:color w:val="C00000"/>
          <w:sz w:val="32"/>
          <w:szCs w:val="32"/>
        </w:rPr>
      </w:pPr>
      <w:bookmarkStart w:id="477" w:name="OLE_LINK22"/>
      <w:r>
        <w:rPr>
          <w:rFonts w:hint="eastAsia"/>
          <w:b/>
          <w:bCs/>
          <w:color w:val="C00000"/>
          <w:sz w:val="32"/>
          <w:szCs w:val="32"/>
        </w:rPr>
        <w:t>健康体检报告</w:t>
      </w:r>
    </w:p>
    <w:bookmarkEnd w:id="477"/>
    <w:p w14:paraId="11D9A871" w14:textId="77777777" w:rsidR="00A84560" w:rsidRDefault="00000000">
      <w:pPr>
        <w:spacing w:line="360" w:lineRule="auto"/>
        <w:ind w:firstLineChars="200" w:firstLine="482"/>
        <w:rPr>
          <w:highlight w:val="lightGray"/>
        </w:rPr>
      </w:pPr>
      <w:r>
        <w:rPr>
          <w:rFonts w:ascii="宋体" w:eastAsia="宋体" w:hAnsi="宋体" w:hint="eastAsia"/>
          <w:b/>
          <w:bCs/>
          <w:sz w:val="24"/>
        </w:rPr>
        <w:t xml:space="preserve">【推荐意见5】 </w:t>
      </w:r>
      <w:r>
        <w:rPr>
          <w:rFonts w:ascii="仿宋" w:eastAsia="仿宋" w:hAnsi="仿宋" w:hint="eastAsia"/>
          <w:sz w:val="24"/>
        </w:rPr>
        <w:t>肺结节阳性通知方案：高风险结节推荐按照健康体检重要异常结果B类进行通知。推荐“肺结节风险评估分级+健康管理建议”的规范化体检报告。</w:t>
      </w:r>
    </w:p>
    <w:p w14:paraId="5477ABFF" w14:textId="77777777" w:rsidR="00A84560" w:rsidRDefault="00000000">
      <w:pPr>
        <w:ind w:firstLineChars="200" w:firstLine="480"/>
      </w:pPr>
      <w:r>
        <w:rPr>
          <w:rFonts w:ascii="宋体" w:eastAsia="宋体" w:hAnsi="宋体" w:hint="eastAsia"/>
          <w:sz w:val="24"/>
          <w:highlight w:val="yellow"/>
        </w:rPr>
        <w:t>（执笔老师：欧阳碧函，135 4869 6046）</w:t>
      </w:r>
    </w:p>
    <w:p w14:paraId="6348BC6D" w14:textId="77777777" w:rsidR="00A84560" w:rsidRDefault="00000000">
      <w:pPr>
        <w:ind w:firstLineChars="200" w:firstLine="482"/>
        <w:rPr>
          <w:rFonts w:asciiTheme="majorEastAsia" w:eastAsiaTheme="majorEastAsia" w:hAnsiTheme="majorEastAsia" w:hint="eastAsia"/>
          <w:b/>
          <w:bCs/>
          <w:sz w:val="24"/>
        </w:rPr>
      </w:pPr>
      <w:r>
        <w:rPr>
          <w:rFonts w:asciiTheme="majorEastAsia" w:eastAsiaTheme="majorEastAsia" w:hAnsiTheme="majorEastAsia" w:hint="eastAsia"/>
          <w:b/>
          <w:bCs/>
          <w:sz w:val="24"/>
        </w:rPr>
        <w:t>【推荐意见说明】</w:t>
      </w:r>
    </w:p>
    <w:p w14:paraId="7AD843A3" w14:textId="6D30117C" w:rsidR="00A84560" w:rsidRDefault="00000000">
      <w:pPr>
        <w:ind w:firstLineChars="200" w:firstLine="480"/>
        <w:rPr>
          <w:rFonts w:ascii="Times New Roman" w:eastAsia="宋体" w:hAnsi="Times New Roman" w:cs="Times New Roman"/>
          <w:sz w:val="24"/>
        </w:rPr>
      </w:pPr>
      <w:r>
        <w:rPr>
          <w:rFonts w:ascii="Times New Roman" w:eastAsia="宋体" w:hAnsi="Times New Roman" w:cs="Times New Roman" w:hint="eastAsia"/>
          <w:sz w:val="24"/>
        </w:rPr>
        <w:t>CT</w:t>
      </w:r>
      <w:r>
        <w:rPr>
          <w:rFonts w:ascii="Times New Roman" w:eastAsia="宋体" w:hAnsi="Times New Roman" w:cs="Times New Roman" w:hint="eastAsia"/>
          <w:sz w:val="24"/>
        </w:rPr>
        <w:t>筛查报告显示肺结节为肺癌高风险结节，即肺结节为可疑恶性病变时，建议按照《</w:t>
      </w:r>
      <w:r>
        <w:rPr>
          <w:rFonts w:ascii="Times New Roman" w:eastAsia="宋体" w:hAnsi="Times New Roman" w:cs="Times New Roman"/>
          <w:sz w:val="24"/>
        </w:rPr>
        <w:t>健康体检重要异常结果管理专家共识</w:t>
      </w:r>
      <w:r>
        <w:rPr>
          <w:rFonts w:ascii="Times New Roman" w:eastAsia="宋体" w:hAnsi="Times New Roman" w:cs="Times New Roman"/>
          <w:sz w:val="24"/>
        </w:rPr>
        <w:t xml:space="preserve"> </w:t>
      </w:r>
      <w:r>
        <w:rPr>
          <w:rFonts w:ascii="Times New Roman" w:eastAsia="宋体" w:hAnsi="Times New Roman" w:cs="Times New Roman"/>
          <w:sz w:val="24"/>
        </w:rPr>
        <w:t>（试行版）</w:t>
      </w:r>
      <w:r>
        <w:rPr>
          <w:rFonts w:ascii="Times New Roman" w:eastAsia="宋体" w:hAnsi="Times New Roman" w:cs="Times New Roman" w:hint="eastAsia"/>
          <w:sz w:val="24"/>
        </w:rPr>
        <w:t>2019</w:t>
      </w:r>
      <w:r>
        <w:rPr>
          <w:rFonts w:ascii="Times New Roman" w:eastAsia="宋体" w:hAnsi="Times New Roman" w:cs="Times New Roman" w:hint="eastAsia"/>
          <w:sz w:val="24"/>
        </w:rPr>
        <w:t>》重要异常结果</w:t>
      </w:r>
      <w:r>
        <w:rPr>
          <w:rFonts w:ascii="Times New Roman" w:eastAsia="宋体" w:hAnsi="Times New Roman" w:cs="Times New Roman" w:hint="eastAsia"/>
          <w:sz w:val="24"/>
        </w:rPr>
        <w:t>B</w:t>
      </w:r>
      <w:r>
        <w:rPr>
          <w:rFonts w:ascii="Times New Roman" w:eastAsia="宋体" w:hAnsi="Times New Roman" w:cs="Times New Roman" w:hint="eastAsia"/>
          <w:sz w:val="24"/>
        </w:rPr>
        <w:t>类进行管理</w:t>
      </w:r>
      <w:r>
        <w:rPr>
          <w:rFonts w:ascii="Times New Roman" w:eastAsia="宋体" w:hAnsi="Times New Roman" w:cs="Times New Roman" w:hint="eastAsia"/>
          <w:sz w:val="24"/>
          <w:vertAlign w:val="superscript"/>
        </w:rPr>
        <w:fldChar w:fldCharType="begin"/>
      </w:r>
      <w:r w:rsidR="000733AC">
        <w:rPr>
          <w:rFonts w:ascii="Times New Roman" w:eastAsia="宋体" w:hAnsi="Times New Roman" w:cs="Times New Roman"/>
          <w:sz w:val="24"/>
          <w:vertAlign w:val="superscript"/>
        </w:rPr>
        <w:instrText xml:space="preserve"> ADDIN ZOTERO_ITEM CSL_CITATION {"citationID":"au0lbhmdt0","properties":{"formattedCitation":"[73]","plainCitation":"[73]","noteIndex":0},"citationItems":[{"id":1455,"uris":["http://zotero.org/users/14735358/items/DEPL86VS"],"itemData":{"id":1455,"type":"</w:instrText>
      </w:r>
      <w:r w:rsidR="000733AC">
        <w:rPr>
          <w:rFonts w:ascii="Times New Roman" w:eastAsia="宋体" w:hAnsi="Times New Roman" w:cs="Times New Roman" w:hint="eastAsia"/>
          <w:sz w:val="24"/>
          <w:vertAlign w:val="superscript"/>
        </w:rPr>
        <w:instrText>article-journal","abstract":"</w:instrText>
      </w:r>
      <w:r w:rsidR="000733AC">
        <w:rPr>
          <w:rFonts w:ascii="Times New Roman" w:eastAsia="宋体" w:hAnsi="Times New Roman" w:cs="Times New Roman" w:hint="eastAsia"/>
          <w:sz w:val="24"/>
          <w:vertAlign w:val="superscript"/>
        </w:rPr>
        <w:instrText>健康体检是早期发现疾病线索和健康隐患的诊疗行为。体检异常结果包括临床危急值、重大疾病及其线索、急慢性病变以及需要动态观察的异常检查结果</w:instrText>
      </w:r>
      <w:r w:rsidR="000733AC">
        <w:rPr>
          <w:rFonts w:ascii="Times New Roman" w:eastAsia="宋体" w:hAnsi="Times New Roman" w:cs="Times New Roman" w:hint="eastAsia"/>
          <w:sz w:val="24"/>
          <w:vertAlign w:val="superscript"/>
        </w:rPr>
        <w:instrText>,</w:instrText>
      </w:r>
      <w:r w:rsidR="000733AC">
        <w:rPr>
          <w:rFonts w:ascii="Times New Roman" w:eastAsia="宋体" w:hAnsi="Times New Roman" w:cs="Times New Roman" w:hint="eastAsia"/>
          <w:sz w:val="24"/>
          <w:vertAlign w:val="superscript"/>
        </w:rPr>
        <w:instrText>检后管理需要区别对待。因此</w:instrText>
      </w:r>
      <w:r w:rsidR="000733AC">
        <w:rPr>
          <w:rFonts w:ascii="Times New Roman" w:eastAsia="宋体" w:hAnsi="Times New Roman" w:cs="Times New Roman" w:hint="eastAsia"/>
          <w:sz w:val="24"/>
          <w:vertAlign w:val="superscript"/>
        </w:rPr>
        <w:instrText>,</w:instrText>
      </w:r>
      <w:r w:rsidR="000733AC">
        <w:rPr>
          <w:rFonts w:ascii="Times New Roman" w:eastAsia="宋体" w:hAnsi="Times New Roman" w:cs="Times New Roman" w:hint="eastAsia"/>
          <w:sz w:val="24"/>
          <w:vertAlign w:val="superscript"/>
        </w:rPr>
        <w:instrText>《中华健康管理学杂志》编辑委员会及中华医学会健康管理学分会共同组织全国健康管理</w:instrText>
      </w:r>
      <w:r w:rsidR="000733AC">
        <w:rPr>
          <w:rFonts w:ascii="Times New Roman" w:eastAsia="宋体" w:hAnsi="Times New Roman" w:cs="Times New Roman" w:hint="eastAsia"/>
          <w:sz w:val="24"/>
          <w:vertAlign w:val="superscript"/>
        </w:rPr>
        <w:instrText>(</w:instrText>
      </w:r>
      <w:r w:rsidR="000733AC">
        <w:rPr>
          <w:rFonts w:ascii="Times New Roman" w:eastAsia="宋体" w:hAnsi="Times New Roman" w:cs="Times New Roman" w:hint="eastAsia"/>
          <w:sz w:val="24"/>
          <w:vertAlign w:val="superscript"/>
        </w:rPr>
        <w:instrText>体检</w:instrText>
      </w:r>
      <w:r w:rsidR="000733AC">
        <w:rPr>
          <w:rFonts w:ascii="Times New Roman" w:eastAsia="宋体" w:hAnsi="Times New Roman" w:cs="Times New Roman" w:hint="eastAsia"/>
          <w:sz w:val="24"/>
          <w:vertAlign w:val="superscript"/>
        </w:rPr>
        <w:instrText>)</w:instrText>
      </w:r>
      <w:r w:rsidR="000733AC">
        <w:rPr>
          <w:rFonts w:ascii="Times New Roman" w:eastAsia="宋体" w:hAnsi="Times New Roman" w:cs="Times New Roman" w:hint="eastAsia"/>
          <w:sz w:val="24"/>
          <w:vertAlign w:val="superscript"/>
        </w:rPr>
        <w:instrText>领域的相关专家、学者进行反复论证</w:instrText>
      </w:r>
      <w:r w:rsidR="000733AC">
        <w:rPr>
          <w:rFonts w:ascii="Times New Roman" w:eastAsia="宋体" w:hAnsi="Times New Roman" w:cs="Times New Roman" w:hint="eastAsia"/>
          <w:sz w:val="24"/>
          <w:vertAlign w:val="superscript"/>
        </w:rPr>
        <w:instrText>,</w:instrText>
      </w:r>
      <w:r w:rsidR="000733AC">
        <w:rPr>
          <w:rFonts w:ascii="Times New Roman" w:eastAsia="宋体" w:hAnsi="Times New Roman" w:cs="Times New Roman" w:hint="eastAsia"/>
          <w:sz w:val="24"/>
          <w:vertAlign w:val="superscript"/>
        </w:rPr>
        <w:instrText>针对体检过程中发现的与重大疾病防治相关的重要异常结果的范围与管理开展了专项调研、意见征询及论证</w:instrText>
      </w:r>
      <w:r w:rsidR="000733AC">
        <w:rPr>
          <w:rFonts w:ascii="Times New Roman" w:eastAsia="宋体" w:hAnsi="Times New Roman" w:cs="Times New Roman" w:hint="eastAsia"/>
          <w:sz w:val="24"/>
          <w:vertAlign w:val="superscript"/>
        </w:rPr>
        <w:instrText>,</w:instrText>
      </w:r>
      <w:r w:rsidR="000733AC">
        <w:rPr>
          <w:rFonts w:ascii="Times New Roman" w:eastAsia="宋体" w:hAnsi="Times New Roman" w:cs="Times New Roman" w:hint="eastAsia"/>
          <w:sz w:val="24"/>
          <w:vertAlign w:val="superscript"/>
        </w:rPr>
        <w:instrText>并以《健康体检基本项目专家共识》为依据制定了本共识。本共识的实施有助于指导我国健康管理</w:instrText>
      </w:r>
      <w:r w:rsidR="000733AC">
        <w:rPr>
          <w:rFonts w:ascii="Times New Roman" w:eastAsia="宋体" w:hAnsi="Times New Roman" w:cs="Times New Roman" w:hint="eastAsia"/>
          <w:sz w:val="24"/>
          <w:vertAlign w:val="superscript"/>
        </w:rPr>
        <w:instrText>(</w:instrText>
      </w:r>
      <w:r w:rsidR="000733AC">
        <w:rPr>
          <w:rFonts w:ascii="Times New Roman" w:eastAsia="宋体" w:hAnsi="Times New Roman" w:cs="Times New Roman" w:hint="eastAsia"/>
          <w:sz w:val="24"/>
          <w:vertAlign w:val="superscript"/>
        </w:rPr>
        <w:instrText>体检</w:instrText>
      </w:r>
      <w:r w:rsidR="000733AC">
        <w:rPr>
          <w:rFonts w:ascii="Times New Roman" w:eastAsia="宋体" w:hAnsi="Times New Roman" w:cs="Times New Roman" w:hint="eastAsia"/>
          <w:sz w:val="24"/>
          <w:vertAlign w:val="superscript"/>
        </w:rPr>
        <w:instrText>)</w:instrText>
      </w:r>
      <w:r w:rsidR="000733AC">
        <w:rPr>
          <w:rFonts w:ascii="Times New Roman" w:eastAsia="宋体" w:hAnsi="Times New Roman" w:cs="Times New Roman" w:hint="eastAsia"/>
          <w:sz w:val="24"/>
          <w:vertAlign w:val="superscript"/>
        </w:rPr>
        <w:instrText>机构开展检中及检后重要异常结果的管理</w:instrText>
      </w:r>
      <w:r w:rsidR="000733AC">
        <w:rPr>
          <w:rFonts w:ascii="Times New Roman" w:eastAsia="宋体" w:hAnsi="Times New Roman" w:cs="Times New Roman" w:hint="eastAsia"/>
          <w:sz w:val="24"/>
          <w:vertAlign w:val="superscript"/>
        </w:rPr>
        <w:instrText>,</w:instrText>
      </w:r>
      <w:r w:rsidR="000733AC">
        <w:rPr>
          <w:rFonts w:ascii="Times New Roman" w:eastAsia="宋体" w:hAnsi="Times New Roman" w:cs="Times New Roman" w:hint="eastAsia"/>
          <w:sz w:val="24"/>
          <w:vertAlign w:val="superscript"/>
        </w:rPr>
        <w:instrText>规范医疗行为、保障医疗质量。</w:instrText>
      </w:r>
      <w:r w:rsidR="000733AC">
        <w:rPr>
          <w:rFonts w:ascii="Times New Roman" w:eastAsia="宋体" w:hAnsi="Times New Roman" w:cs="Times New Roman" w:hint="eastAsia"/>
          <w:sz w:val="24"/>
          <w:vertAlign w:val="superscript"/>
        </w:rPr>
        <w:instrText>","collection-title":"</w:instrText>
      </w:r>
      <w:r w:rsidR="000733AC">
        <w:rPr>
          <w:rFonts w:ascii="Times New Roman" w:eastAsia="宋体" w:hAnsi="Times New Roman" w:cs="Times New Roman" w:hint="eastAsia"/>
          <w:sz w:val="24"/>
          <w:vertAlign w:val="superscript"/>
        </w:rPr>
        <w:instrText>无</w:instrText>
      </w:r>
      <w:r w:rsidR="000733AC">
        <w:rPr>
          <w:rFonts w:ascii="Times New Roman" w:eastAsia="宋体" w:hAnsi="Times New Roman" w:cs="Times New Roman" w:hint="eastAsia"/>
          <w:sz w:val="24"/>
          <w:vertAlign w:val="superscript"/>
        </w:rPr>
        <w:instrText>","container-title":"</w:instrText>
      </w:r>
      <w:r w:rsidR="000733AC">
        <w:rPr>
          <w:rFonts w:ascii="Times New Roman" w:eastAsia="宋体" w:hAnsi="Times New Roman" w:cs="Times New Roman" w:hint="eastAsia"/>
          <w:sz w:val="24"/>
          <w:vertAlign w:val="superscript"/>
        </w:rPr>
        <w:instrText>中华健康管理学杂志</w:instrText>
      </w:r>
      <w:r w:rsidR="000733AC">
        <w:rPr>
          <w:rFonts w:ascii="Times New Roman" w:eastAsia="宋体" w:hAnsi="Times New Roman" w:cs="Times New Roman" w:hint="eastAsia"/>
          <w:sz w:val="24"/>
          <w:vertAlign w:val="superscript"/>
        </w:rPr>
        <w:instrText xml:space="preserve">","ISSN":"1674-0815","issue":"2","language":"zh","note":"abstractTranslation:\noriginal-title: Expert consensus on the management of important results with abnormal values in health checkup (pilot edition)\nRead_Status: New\nRead_Status_Date: 2025-03-14T08:06:51.800Z\nCSCD: </w:instrText>
      </w:r>
      <w:r w:rsidR="000733AC">
        <w:rPr>
          <w:rFonts w:ascii="Times New Roman" w:eastAsia="宋体" w:hAnsi="Times New Roman" w:cs="Times New Roman" w:hint="eastAsia"/>
          <w:sz w:val="24"/>
          <w:vertAlign w:val="superscript"/>
        </w:rPr>
        <w:instrText>扩展库</w:instrText>
      </w:r>
      <w:r w:rsidR="000733AC">
        <w:rPr>
          <w:rFonts w:ascii="Times New Roman" w:eastAsia="宋体" w:hAnsi="Times New Roman" w:cs="Times New Roman" w:hint="eastAsia"/>
          <w:sz w:val="24"/>
          <w:vertAlign w:val="superscript"/>
        </w:rPr>
        <w:instrText>\n</w:instrText>
      </w:r>
      <w:r w:rsidR="000733AC">
        <w:rPr>
          <w:rFonts w:ascii="Times New Roman" w:eastAsia="宋体" w:hAnsi="Times New Roman" w:cs="Times New Roman" w:hint="eastAsia"/>
          <w:sz w:val="24"/>
          <w:vertAlign w:val="superscript"/>
        </w:rPr>
        <w:instrText>中国科技核心期刊</w:instrText>
      </w:r>
      <w:r w:rsidR="000733AC">
        <w:rPr>
          <w:rFonts w:ascii="Times New Roman" w:eastAsia="宋体" w:hAnsi="Times New Roman" w:cs="Times New Roman" w:hint="eastAsia"/>
          <w:sz w:val="24"/>
          <w:vertAlign w:val="superscript"/>
        </w:rPr>
        <w:instrText xml:space="preserve">: </w:instrText>
      </w:r>
      <w:r w:rsidR="000733AC">
        <w:rPr>
          <w:rFonts w:ascii="Times New Roman" w:eastAsia="宋体" w:hAnsi="Times New Roman" w:cs="Times New Roman" w:hint="eastAsia"/>
          <w:sz w:val="24"/>
          <w:vertAlign w:val="superscript"/>
        </w:rPr>
        <w:instrText>是</w:instrText>
      </w:r>
      <w:r w:rsidR="000733AC">
        <w:rPr>
          <w:rFonts w:ascii="Times New Roman" w:eastAsia="宋体" w:hAnsi="Times New Roman" w:cs="Times New Roman" w:hint="eastAsia"/>
          <w:sz w:val="24"/>
          <w:vertAlign w:val="superscript"/>
        </w:rPr>
        <w:instrText>","page":"97-101","source":"WeiPu","title":"</w:instrText>
      </w:r>
      <w:r w:rsidR="000733AC">
        <w:rPr>
          <w:rFonts w:ascii="Times New Roman" w:eastAsia="宋体" w:hAnsi="Times New Roman" w:cs="Times New Roman" w:hint="eastAsia"/>
          <w:sz w:val="24"/>
          <w:vertAlign w:val="superscript"/>
        </w:rPr>
        <w:instrText>健康体检重要异常结果管理专家共识</w:instrText>
      </w:r>
      <w:r w:rsidR="000733AC">
        <w:rPr>
          <w:rFonts w:ascii="Times New Roman" w:eastAsia="宋体" w:hAnsi="Times New Roman" w:cs="Times New Roman" w:hint="eastAsia"/>
          <w:sz w:val="24"/>
          <w:vertAlign w:val="superscript"/>
        </w:rPr>
        <w:instrText>(</w:instrText>
      </w:r>
      <w:r w:rsidR="000733AC">
        <w:rPr>
          <w:rFonts w:ascii="Times New Roman" w:eastAsia="宋体" w:hAnsi="Times New Roman" w:cs="Times New Roman" w:hint="eastAsia"/>
          <w:sz w:val="24"/>
          <w:vertAlign w:val="superscript"/>
        </w:rPr>
        <w:instrText>试行版</w:instrText>
      </w:r>
      <w:r w:rsidR="000733AC">
        <w:rPr>
          <w:rFonts w:ascii="Times New Roman" w:eastAsia="宋体" w:hAnsi="Times New Roman" w:cs="Times New Roman" w:hint="eastAsia"/>
          <w:sz w:val="24"/>
          <w:vertAlign w:val="superscript"/>
        </w:rPr>
        <w:instrText>)","volume":"13","author":[{"literal":"</w:instrText>
      </w:r>
      <w:r w:rsidR="000733AC">
        <w:rPr>
          <w:rFonts w:ascii="Times New Roman" w:eastAsia="宋体" w:hAnsi="Times New Roman" w:cs="Times New Roman" w:hint="eastAsia"/>
          <w:sz w:val="24"/>
          <w:vertAlign w:val="superscript"/>
        </w:rPr>
        <w:instrText>中华医学会健康管理学分会</w:instrText>
      </w:r>
      <w:r w:rsidR="000733AC">
        <w:rPr>
          <w:rFonts w:ascii="Times New Roman" w:eastAsia="宋体" w:hAnsi="Times New Roman" w:cs="Times New Roman" w:hint="eastAsia"/>
          <w:sz w:val="24"/>
          <w:vertAlign w:val="superscript"/>
        </w:rPr>
        <w:instrText>"},{"literal":"</w:instrText>
      </w:r>
      <w:r w:rsidR="000733AC">
        <w:rPr>
          <w:rFonts w:ascii="Times New Roman" w:eastAsia="宋体" w:hAnsi="Times New Roman" w:cs="Times New Roman" w:hint="eastAsia"/>
          <w:sz w:val="24"/>
          <w:vertAlign w:val="superscript"/>
        </w:rPr>
        <w:instrText>《中华健康管理学杂志》编辑委员会</w:instrText>
      </w:r>
      <w:r w:rsidR="000733AC">
        <w:rPr>
          <w:rFonts w:ascii="Times New Roman" w:eastAsia="宋体" w:hAnsi="Times New Roman" w:cs="Times New Roman" w:hint="eastAsia"/>
          <w:sz w:val="24"/>
          <w:vertAlign w:val="superscript"/>
        </w:rPr>
        <w:instrText>"},{"literal":"</w:instrText>
      </w:r>
      <w:r w:rsidR="000733AC">
        <w:rPr>
          <w:rFonts w:ascii="Times New Roman" w:eastAsia="宋体" w:hAnsi="Times New Roman" w:cs="Times New Roman" w:hint="eastAsia"/>
          <w:sz w:val="24"/>
          <w:vertAlign w:val="superscript"/>
        </w:rPr>
        <w:instrText>张卿</w:instrText>
      </w:r>
      <w:r w:rsidR="000733AC">
        <w:rPr>
          <w:rFonts w:ascii="Times New Roman" w:eastAsia="宋体" w:hAnsi="Times New Roman" w:cs="Times New Roman" w:hint="eastAsia"/>
          <w:sz w:val="24"/>
          <w:vertAlign w:val="superscript"/>
        </w:rPr>
        <w:instrText>"},{"literal":"</w:instrText>
      </w:r>
      <w:r w:rsidR="000733AC">
        <w:rPr>
          <w:rFonts w:ascii="Times New Roman" w:eastAsia="宋体" w:hAnsi="Times New Roman" w:cs="Times New Roman" w:hint="eastAsia"/>
          <w:sz w:val="24"/>
          <w:vertAlign w:val="superscript"/>
        </w:rPr>
        <w:instrText>曾强</w:instrText>
      </w:r>
      <w:r w:rsidR="000733AC">
        <w:rPr>
          <w:rFonts w:ascii="Times New Roman" w:eastAsia="宋体" w:hAnsi="Times New Roman" w:cs="Times New Roman" w:hint="eastAsia"/>
          <w:sz w:val="24"/>
          <w:vertAlign w:val="superscript"/>
        </w:rPr>
        <w:instrText xml:space="preserve">"}],"issued":{"date-parts":[["2019",1]]}}}],"schema":"https://github.com/citation-style-language/schema/raw/master/csl-citation.json"} </w:instrText>
      </w:r>
      <w:r>
        <w:rPr>
          <w:rFonts w:ascii="Times New Roman" w:eastAsia="宋体" w:hAnsi="Times New Roman" w:cs="Times New Roman" w:hint="eastAsia"/>
          <w:sz w:val="24"/>
          <w:vertAlign w:val="superscript"/>
        </w:rPr>
        <w:fldChar w:fldCharType="separate"/>
      </w:r>
      <w:r w:rsidR="000733AC" w:rsidRPr="000733AC">
        <w:rPr>
          <w:rFonts w:ascii="Times New Roman" w:hAnsi="Times New Roman" w:cs="Times New Roman"/>
          <w:sz w:val="24"/>
        </w:rPr>
        <w:t>[73]</w:t>
      </w:r>
      <w:r>
        <w:rPr>
          <w:rFonts w:ascii="Times New Roman" w:eastAsia="宋体" w:hAnsi="Times New Roman" w:cs="Times New Roman" w:hint="eastAsia"/>
          <w:sz w:val="24"/>
          <w:vertAlign w:val="superscript"/>
        </w:rPr>
        <w:fldChar w:fldCharType="end"/>
      </w:r>
      <w:r>
        <w:rPr>
          <w:rFonts w:ascii="Times New Roman" w:eastAsia="宋体" w:hAnsi="Times New Roman" w:cs="Times New Roman" w:hint="eastAsia"/>
          <w:sz w:val="24"/>
        </w:rPr>
        <w:t>，须尽早电话告知单位联系人</w:t>
      </w:r>
      <w:r>
        <w:rPr>
          <w:rFonts w:ascii="Times New Roman" w:eastAsia="宋体" w:hAnsi="Times New Roman" w:cs="Times New Roman" w:hint="eastAsia"/>
          <w:sz w:val="24"/>
        </w:rPr>
        <w:t>(</w:t>
      </w:r>
      <w:proofErr w:type="gramStart"/>
      <w:r>
        <w:rPr>
          <w:rFonts w:ascii="Times New Roman" w:eastAsia="宋体" w:hAnsi="Times New Roman" w:cs="Times New Roman" w:hint="eastAsia"/>
          <w:sz w:val="24"/>
        </w:rPr>
        <w:t>团检</w:t>
      </w:r>
      <w:proofErr w:type="gramEnd"/>
      <w:r>
        <w:rPr>
          <w:rFonts w:ascii="Times New Roman" w:eastAsia="宋体" w:hAnsi="Times New Roman" w:cs="Times New Roman" w:hint="eastAsia"/>
          <w:sz w:val="24"/>
        </w:rPr>
        <w:t>)</w:t>
      </w:r>
      <w:r>
        <w:rPr>
          <w:rFonts w:ascii="Times New Roman" w:eastAsia="宋体" w:hAnsi="Times New Roman" w:cs="Times New Roman" w:hint="eastAsia"/>
          <w:sz w:val="24"/>
        </w:rPr>
        <w:t>或体检本人或家属</w:t>
      </w:r>
      <w:r>
        <w:rPr>
          <w:rFonts w:ascii="Times New Roman" w:eastAsia="宋体" w:hAnsi="Times New Roman" w:cs="Times New Roman" w:hint="eastAsia"/>
          <w:sz w:val="24"/>
        </w:rPr>
        <w:t>(</w:t>
      </w:r>
      <w:r>
        <w:rPr>
          <w:rFonts w:ascii="Times New Roman" w:eastAsia="宋体" w:hAnsi="Times New Roman" w:cs="Times New Roman" w:hint="eastAsia"/>
          <w:sz w:val="24"/>
        </w:rPr>
        <w:t>个人</w:t>
      </w:r>
      <w:r>
        <w:rPr>
          <w:rFonts w:ascii="Times New Roman" w:eastAsia="宋体" w:hAnsi="Times New Roman" w:cs="Times New Roman" w:hint="eastAsia"/>
          <w:sz w:val="24"/>
        </w:rPr>
        <w:t>)</w:t>
      </w:r>
      <w:r>
        <w:rPr>
          <w:rFonts w:ascii="Times New Roman" w:eastAsia="宋体" w:hAnsi="Times New Roman" w:cs="Times New Roman" w:hint="eastAsia"/>
          <w:sz w:val="24"/>
        </w:rPr>
        <w:t>，参考检前问卷，再次重点询问</w:t>
      </w:r>
      <w:r>
        <w:rPr>
          <w:rFonts w:ascii="Times New Roman" w:eastAsia="宋体" w:hAnsi="Times New Roman" w:cs="Times New Roman"/>
          <w:sz w:val="24"/>
        </w:rPr>
        <w:t>受检者</w:t>
      </w:r>
      <w:r>
        <w:rPr>
          <w:rFonts w:ascii="Times New Roman" w:eastAsia="宋体" w:hAnsi="Times New Roman" w:cs="Times New Roman" w:hint="eastAsia"/>
          <w:sz w:val="24"/>
        </w:rPr>
        <w:t>相关病史（包含现病史、</w:t>
      </w:r>
      <w:r>
        <w:rPr>
          <w:rFonts w:ascii="Times New Roman" w:eastAsia="宋体" w:hAnsi="Times New Roman" w:cs="Times New Roman"/>
          <w:sz w:val="24"/>
        </w:rPr>
        <w:t>既往史、家族史</w:t>
      </w:r>
      <w:r>
        <w:rPr>
          <w:rFonts w:ascii="Times New Roman" w:eastAsia="宋体" w:hAnsi="Times New Roman" w:cs="Times New Roman" w:hint="eastAsia"/>
          <w:sz w:val="24"/>
        </w:rPr>
        <w:t>），结合</w:t>
      </w:r>
      <w:r>
        <w:rPr>
          <w:rFonts w:ascii="Times New Roman" w:eastAsia="宋体" w:hAnsi="Times New Roman" w:cs="Times New Roman"/>
          <w:sz w:val="24"/>
        </w:rPr>
        <w:t>其他相关检查结果综合评定，</w:t>
      </w:r>
      <w:r>
        <w:rPr>
          <w:rFonts w:ascii="Times New Roman" w:eastAsia="宋体" w:hAnsi="Times New Roman" w:cs="Times New Roman" w:hint="eastAsia"/>
          <w:sz w:val="24"/>
        </w:rPr>
        <w:t>体现一体化原则，</w:t>
      </w:r>
      <w:r>
        <w:rPr>
          <w:rFonts w:ascii="Times New Roman" w:eastAsia="宋体" w:hAnsi="Times New Roman" w:cs="Times New Roman"/>
          <w:sz w:val="24"/>
        </w:rPr>
        <w:t>给予个体化分层管理</w:t>
      </w:r>
      <w:r>
        <w:rPr>
          <w:rFonts w:ascii="Times New Roman" w:eastAsia="宋体" w:hAnsi="Times New Roman" w:cs="Times New Roman" w:hint="eastAsia"/>
          <w:sz w:val="24"/>
        </w:rPr>
        <w:t>，体检报告流程加急处理，并追踪记录最终诊查结果，做好登记，实现闭环管理。</w:t>
      </w:r>
    </w:p>
    <w:p w14:paraId="6F0B608C" w14:textId="77777777" w:rsidR="00A84560" w:rsidRDefault="00000000">
      <w:pPr>
        <w:ind w:firstLineChars="200" w:firstLine="480"/>
        <w:rPr>
          <w:rFonts w:ascii="Times New Roman" w:eastAsia="宋体" w:hAnsi="Times New Roman" w:cs="Times New Roman"/>
          <w:sz w:val="24"/>
        </w:rPr>
      </w:pPr>
      <w:r>
        <w:rPr>
          <w:rFonts w:ascii="Times New Roman" w:eastAsia="宋体" w:hAnsi="Times New Roman" w:cs="Times New Roman" w:hint="eastAsia"/>
          <w:sz w:val="24"/>
        </w:rPr>
        <w:t>其他需进一步复查或专科门诊就诊的阳性肺结节，建议各机构按照自身实际</w:t>
      </w:r>
      <w:r>
        <w:rPr>
          <w:rFonts w:ascii="Times New Roman" w:eastAsia="宋体" w:hAnsi="Times New Roman" w:cs="Times New Roman" w:hint="eastAsia"/>
          <w:sz w:val="24"/>
        </w:rPr>
        <w:lastRenderedPageBreak/>
        <w:t>情况及制度以短信或其他形式通知受检者。</w:t>
      </w:r>
    </w:p>
    <w:p w14:paraId="4F98FF54" w14:textId="77777777" w:rsidR="00A84560" w:rsidRDefault="00A84560">
      <w:pPr>
        <w:spacing w:line="360" w:lineRule="auto"/>
        <w:ind w:firstLineChars="200" w:firstLine="482"/>
        <w:rPr>
          <w:rFonts w:ascii="宋体" w:eastAsia="宋体" w:hAnsi="宋体" w:hint="eastAsia"/>
          <w:b/>
          <w:bCs/>
          <w:sz w:val="24"/>
        </w:rPr>
      </w:pPr>
    </w:p>
    <w:p w14:paraId="6E5E3B99" w14:textId="77777777" w:rsidR="00A84560" w:rsidRDefault="00A84560">
      <w:pPr>
        <w:spacing w:line="360" w:lineRule="auto"/>
        <w:ind w:firstLineChars="200" w:firstLine="482"/>
        <w:rPr>
          <w:rFonts w:ascii="宋体" w:eastAsia="宋体" w:hAnsi="宋体" w:hint="eastAsia"/>
          <w:b/>
          <w:bCs/>
          <w:sz w:val="24"/>
        </w:rPr>
      </w:pPr>
    </w:p>
    <w:p w14:paraId="3BD39EE4" w14:textId="77777777" w:rsidR="00A84560" w:rsidRDefault="00000000">
      <w:pPr>
        <w:spacing w:line="360" w:lineRule="auto"/>
        <w:ind w:firstLineChars="200" w:firstLine="482"/>
        <w:rPr>
          <w:rFonts w:ascii="仿宋" w:eastAsia="仿宋" w:hAnsi="仿宋" w:hint="eastAsia"/>
          <w:sz w:val="24"/>
        </w:rPr>
      </w:pPr>
      <w:r>
        <w:rPr>
          <w:rFonts w:ascii="宋体" w:eastAsia="宋体" w:hAnsi="宋体" w:hint="eastAsia"/>
          <w:b/>
          <w:bCs/>
          <w:sz w:val="24"/>
        </w:rPr>
        <w:t xml:space="preserve">【推荐意见6】 </w:t>
      </w:r>
      <w:bookmarkStart w:id="478" w:name="OLE_LINK6"/>
      <w:r>
        <w:rPr>
          <w:rFonts w:ascii="仿宋" w:eastAsia="仿宋" w:hAnsi="仿宋" w:hint="eastAsia"/>
          <w:sz w:val="24"/>
        </w:rPr>
        <w:t>主检报告：推荐融合检前问卷、肺结节管理建议、肺癌相关的生物标志物等其他相关检查，体现一体化原则，给出个体化主</w:t>
      </w:r>
      <w:proofErr w:type="gramStart"/>
      <w:r>
        <w:rPr>
          <w:rFonts w:ascii="仿宋" w:eastAsia="仿宋" w:hAnsi="仿宋" w:hint="eastAsia"/>
          <w:sz w:val="24"/>
        </w:rPr>
        <w:t>检建议</w:t>
      </w:r>
      <w:proofErr w:type="gramEnd"/>
      <w:r>
        <w:rPr>
          <w:rFonts w:ascii="仿宋" w:eastAsia="仿宋" w:hAnsi="仿宋" w:hint="eastAsia"/>
          <w:sz w:val="24"/>
        </w:rPr>
        <w:t>【1B】。</w:t>
      </w:r>
      <w:bookmarkEnd w:id="478"/>
    </w:p>
    <w:p w14:paraId="740A1F85" w14:textId="77777777" w:rsidR="00A84560" w:rsidRDefault="00000000">
      <w:pPr>
        <w:ind w:firstLineChars="200" w:firstLine="480"/>
        <w:rPr>
          <w:rFonts w:ascii="宋体" w:eastAsia="宋体" w:hAnsi="宋体" w:hint="eastAsia"/>
          <w:sz w:val="24"/>
          <w:highlight w:val="yellow"/>
        </w:rPr>
      </w:pPr>
      <w:r>
        <w:rPr>
          <w:rFonts w:ascii="宋体" w:eastAsia="宋体" w:hAnsi="宋体" w:hint="eastAsia"/>
          <w:sz w:val="24"/>
          <w:highlight w:val="yellow"/>
        </w:rPr>
        <w:t>（执笔老师：欧阳碧函，135 4869 6046）</w:t>
      </w:r>
    </w:p>
    <w:p w14:paraId="08D675D5" w14:textId="77777777" w:rsidR="00A84560" w:rsidRDefault="00000000">
      <w:pPr>
        <w:ind w:firstLineChars="200" w:firstLine="482"/>
        <w:rPr>
          <w:rFonts w:ascii="宋体" w:eastAsia="宋体" w:hAnsi="宋体" w:hint="eastAsia"/>
          <w:sz w:val="24"/>
          <w:highlight w:val="yellow"/>
        </w:rPr>
      </w:pPr>
      <w:r>
        <w:rPr>
          <w:rFonts w:asciiTheme="majorEastAsia" w:eastAsiaTheme="majorEastAsia" w:hAnsiTheme="majorEastAsia" w:hint="eastAsia"/>
          <w:b/>
          <w:bCs/>
          <w:sz w:val="24"/>
        </w:rPr>
        <w:t>【推荐意见说明】</w:t>
      </w:r>
    </w:p>
    <w:p w14:paraId="3E31BA13" w14:textId="567F1CA9" w:rsidR="00A84560" w:rsidRDefault="00000000">
      <w:pPr>
        <w:ind w:firstLineChars="200" w:firstLine="480"/>
        <w:rPr>
          <w:rFonts w:ascii="Times New Roman" w:eastAsia="宋体" w:hAnsi="Times New Roman" w:cs="Times New Roman"/>
          <w:sz w:val="24"/>
        </w:rPr>
      </w:pPr>
      <w:r>
        <w:rPr>
          <w:rFonts w:ascii="Times New Roman" w:eastAsia="宋体" w:hAnsi="Times New Roman" w:cs="Times New Roman" w:hint="eastAsia"/>
          <w:sz w:val="24"/>
        </w:rPr>
        <w:t>1.</w:t>
      </w:r>
      <w:r>
        <w:rPr>
          <w:rFonts w:ascii="Times New Roman" w:eastAsia="宋体" w:hAnsi="Times New Roman" w:cs="Times New Roman" w:hint="eastAsia"/>
          <w:sz w:val="24"/>
        </w:rPr>
        <w:t>检前问卷：按照肺癌高危因素设立肺癌筛查检前问卷，采集受检者年龄、吸烟、被动吸烟、油烟接触、慢性肺病史、职业暴露史和家族史等信息。可参考中华医学会健康管理分会制定的《健康体检基本项目专家共识》，将肺癌相关危险因素融入其中统一制定</w:t>
      </w:r>
      <w:r>
        <w:rPr>
          <w:rFonts w:ascii="Times New Roman" w:eastAsia="宋体" w:hAnsi="Times New Roman" w:cs="Times New Roman" w:hint="eastAsia"/>
          <w:sz w:val="24"/>
          <w:vertAlign w:val="superscript"/>
        </w:rPr>
        <w:fldChar w:fldCharType="begin"/>
      </w:r>
      <w:r w:rsidR="000733AC">
        <w:rPr>
          <w:rFonts w:ascii="Times New Roman" w:eastAsia="宋体" w:hAnsi="Times New Roman" w:cs="Times New Roman"/>
          <w:sz w:val="24"/>
          <w:vertAlign w:val="superscript"/>
        </w:rPr>
        <w:instrText xml:space="preserve"> ADDIN ZOTERO_ITEM CSL_CITATION {"citationID":"a2pi2lqvhal","properties":{"formattedCitation":"[74]","plainCitation":"[74]","noteIndex":0},"citationItems":[{"id":1461,"uris":["http://zotero.org/users/14735358/items/AFE8DV66"],"itemData":{"id":1461,"type":</w:instrText>
      </w:r>
      <w:r w:rsidR="000733AC">
        <w:rPr>
          <w:rFonts w:ascii="Times New Roman" w:eastAsia="宋体" w:hAnsi="Times New Roman" w:cs="Times New Roman" w:hint="eastAsia"/>
          <w:sz w:val="24"/>
          <w:vertAlign w:val="superscript"/>
        </w:rPr>
        <w:instrText xml:space="preserve">"article-journal","abstract":"null </w:instrText>
      </w:r>
      <w:r w:rsidR="000733AC">
        <w:rPr>
          <w:rFonts w:ascii="Times New Roman" w:eastAsia="宋体" w:hAnsi="Times New Roman" w:cs="Times New Roman" w:hint="eastAsia"/>
          <w:sz w:val="24"/>
          <w:vertAlign w:val="superscript"/>
        </w:rPr>
        <w:instrText>健康体检是实施疾病早期预防和开展健康管理的基本途径及有效手段之一，</w:instrText>
      </w:r>
      <w:r w:rsidR="000733AC">
        <w:rPr>
          <w:rFonts w:ascii="Times New Roman" w:eastAsia="宋体" w:hAnsi="Times New Roman" w:cs="Times New Roman" w:hint="eastAsia"/>
          <w:sz w:val="24"/>
          <w:vertAlign w:val="superscript"/>
        </w:rPr>
        <w:instrText>2014</w:instrText>
      </w:r>
      <w:r w:rsidR="000733AC">
        <w:rPr>
          <w:rFonts w:ascii="Times New Roman" w:eastAsia="宋体" w:hAnsi="Times New Roman" w:cs="Times New Roman" w:hint="eastAsia"/>
          <w:sz w:val="24"/>
          <w:vertAlign w:val="superscript"/>
        </w:rPr>
        <w:instrText>年发布的《健康体检基本项目专家共识》为我国健康管理（体检）机构开展体检服务提供了科学的参考和依据。随着近年来新的健康体检适宜技术及方案的不断出现，中华医学会健康管理学分会、《中华健康管理学杂志》编辑委员会组织全国健康体检专家充分讨论，制定了《健康体检基本项目专家共识（</w:instrText>
      </w:r>
      <w:r w:rsidR="000733AC">
        <w:rPr>
          <w:rFonts w:ascii="Times New Roman" w:eastAsia="宋体" w:hAnsi="Times New Roman" w:cs="Times New Roman" w:hint="eastAsia"/>
          <w:sz w:val="24"/>
          <w:vertAlign w:val="superscript"/>
        </w:rPr>
        <w:instrText>2022</w:instrText>
      </w:r>
      <w:r w:rsidR="000733AC">
        <w:rPr>
          <w:rFonts w:ascii="Times New Roman" w:eastAsia="宋体" w:hAnsi="Times New Roman" w:cs="Times New Roman" w:hint="eastAsia"/>
          <w:sz w:val="24"/>
          <w:vertAlign w:val="superscript"/>
        </w:rPr>
        <w:instrText>）》。本共识遵循国家相关政策和法规，以</w:instrText>
      </w:r>
      <w:r w:rsidR="000733AC">
        <w:rPr>
          <w:rFonts w:ascii="Times New Roman" w:eastAsia="宋体" w:hAnsi="Times New Roman" w:cs="Times New Roman" w:hint="eastAsia"/>
          <w:sz w:val="24"/>
          <w:vertAlign w:val="superscript"/>
        </w:rPr>
        <w:instrText>2014</w:instrText>
      </w:r>
      <w:r w:rsidR="000733AC">
        <w:rPr>
          <w:rFonts w:ascii="Times New Roman" w:eastAsia="宋体" w:hAnsi="Times New Roman" w:cs="Times New Roman" w:hint="eastAsia"/>
          <w:sz w:val="24"/>
          <w:vertAlign w:val="superscript"/>
        </w:rPr>
        <w:instrText>版共识为基础，以健康管理创新理论和专科领域最新技术为学术指导，进一步完善了健康体检服务方案，适用于全国各级各类从事健康体检的医疗机构和单位，旨在为我国健康管理（体检）机构开展健康体检服务提供基本参考依据，指导我国健康体检规范化管理和推动健康管理学科不断发展。</w:instrText>
      </w:r>
      <w:r w:rsidR="000733AC">
        <w:rPr>
          <w:rFonts w:ascii="Times New Roman" w:eastAsia="宋体" w:hAnsi="Times New Roman" w:cs="Times New Roman" w:hint="eastAsia"/>
          <w:sz w:val="24"/>
          <w:vertAlign w:val="superscript"/>
        </w:rPr>
        <w:instrText>","archive":"E</w:instrText>
      </w:r>
      <w:r w:rsidR="000733AC">
        <w:rPr>
          <w:rFonts w:ascii="Times New Roman" w:eastAsia="宋体" w:hAnsi="Times New Roman" w:cs="Times New Roman" w:hint="eastAsia"/>
          <w:sz w:val="24"/>
          <w:vertAlign w:val="superscript"/>
        </w:rPr>
        <w:instrText>类</w:instrText>
      </w:r>
      <w:r w:rsidR="000733AC">
        <w:rPr>
          <w:rFonts w:ascii="Times New Roman" w:eastAsia="宋体" w:hAnsi="Times New Roman" w:cs="Times New Roman" w:hint="eastAsia"/>
          <w:sz w:val="24"/>
          <w:vertAlign w:val="superscript"/>
        </w:rPr>
        <w:instrText>","collection-title":"</w:instrText>
      </w:r>
      <w:r w:rsidR="000733AC">
        <w:rPr>
          <w:rFonts w:ascii="Times New Roman" w:eastAsia="宋体" w:hAnsi="Times New Roman" w:cs="Times New Roman" w:hint="eastAsia"/>
          <w:sz w:val="24"/>
          <w:vertAlign w:val="superscript"/>
        </w:rPr>
        <w:instrText>无</w:instrText>
      </w:r>
      <w:r w:rsidR="000733AC">
        <w:rPr>
          <w:rFonts w:ascii="Times New Roman" w:eastAsia="宋体" w:hAnsi="Times New Roman" w:cs="Times New Roman" w:hint="eastAsia"/>
          <w:sz w:val="24"/>
          <w:vertAlign w:val="superscript"/>
        </w:rPr>
        <w:instrText>","container-title":"</w:instrText>
      </w:r>
      <w:r w:rsidR="000733AC">
        <w:rPr>
          <w:rFonts w:ascii="Times New Roman" w:eastAsia="宋体" w:hAnsi="Times New Roman" w:cs="Times New Roman" w:hint="eastAsia"/>
          <w:sz w:val="24"/>
          <w:vertAlign w:val="superscript"/>
        </w:rPr>
        <w:instrText>中华健康管理学杂志</w:instrText>
      </w:r>
      <w:r w:rsidR="000733AC">
        <w:rPr>
          <w:rFonts w:ascii="Times New Roman" w:eastAsia="宋体" w:hAnsi="Times New Roman" w:cs="Times New Roman" w:hint="eastAsia"/>
          <w:sz w:val="24"/>
          <w:vertAlign w:val="superscript"/>
        </w:rPr>
        <w:instrText xml:space="preserve">","DOI":"10.3760/cma.j.cn115624-20230628-00395","ISSN":"1674-0815","issue":"9","language":"zh","note":"publisher: </w:instrText>
      </w:r>
      <w:r w:rsidR="000733AC">
        <w:rPr>
          <w:rFonts w:ascii="Times New Roman" w:eastAsia="宋体" w:hAnsi="Times New Roman" w:cs="Times New Roman" w:hint="eastAsia"/>
          <w:sz w:val="24"/>
          <w:vertAlign w:val="superscript"/>
        </w:rPr>
        <w:instrText>《中华医学杂志》社有限责任公司</w:instrText>
      </w:r>
      <w:r w:rsidR="000733AC">
        <w:rPr>
          <w:rFonts w:ascii="Times New Roman" w:eastAsia="宋体" w:hAnsi="Times New Roman" w:cs="Times New Roman" w:hint="eastAsia"/>
          <w:sz w:val="24"/>
          <w:vertAlign w:val="superscript"/>
        </w:rPr>
        <w:instrText xml:space="preserve">\noriginal-title: Expert consensus on basic items of healthy checkup (2022)\noriginal-creator: Zeng Qiang\nview: 17194\ndownload: 3231\ncomment: 0\nlike: 12\ncollect: 126\nshare: 80\nRead_Status: New\nRead_Status_Date: 2025-03-14T08:11:36.685Z\nCSCD: </w:instrText>
      </w:r>
      <w:r w:rsidR="000733AC">
        <w:rPr>
          <w:rFonts w:ascii="Times New Roman" w:eastAsia="宋体" w:hAnsi="Times New Roman" w:cs="Times New Roman" w:hint="eastAsia"/>
          <w:sz w:val="24"/>
          <w:vertAlign w:val="superscript"/>
        </w:rPr>
        <w:instrText>扩展库</w:instrText>
      </w:r>
      <w:r w:rsidR="000733AC">
        <w:rPr>
          <w:rFonts w:ascii="Times New Roman" w:eastAsia="宋体" w:hAnsi="Times New Roman" w:cs="Times New Roman" w:hint="eastAsia"/>
          <w:sz w:val="24"/>
          <w:vertAlign w:val="superscript"/>
        </w:rPr>
        <w:instrText>\n</w:instrText>
      </w:r>
      <w:r w:rsidR="000733AC">
        <w:rPr>
          <w:rFonts w:ascii="Times New Roman" w:eastAsia="宋体" w:hAnsi="Times New Roman" w:cs="Times New Roman" w:hint="eastAsia"/>
          <w:sz w:val="24"/>
          <w:vertAlign w:val="superscript"/>
        </w:rPr>
        <w:instrText>中国科技核心期刊</w:instrText>
      </w:r>
      <w:r w:rsidR="000733AC">
        <w:rPr>
          <w:rFonts w:ascii="Times New Roman" w:eastAsia="宋体" w:hAnsi="Times New Roman" w:cs="Times New Roman" w:hint="eastAsia"/>
          <w:sz w:val="24"/>
          <w:vertAlign w:val="superscript"/>
        </w:rPr>
        <w:instrText xml:space="preserve">: </w:instrText>
      </w:r>
      <w:r w:rsidR="000733AC">
        <w:rPr>
          <w:rFonts w:ascii="Times New Roman" w:eastAsia="宋体" w:hAnsi="Times New Roman" w:cs="Times New Roman" w:hint="eastAsia"/>
          <w:sz w:val="24"/>
          <w:vertAlign w:val="superscript"/>
        </w:rPr>
        <w:instrText>是</w:instrText>
      </w:r>
      <w:r w:rsidR="000733AC">
        <w:rPr>
          <w:rFonts w:ascii="Times New Roman" w:eastAsia="宋体" w:hAnsi="Times New Roman" w:cs="Times New Roman" w:hint="eastAsia"/>
          <w:sz w:val="24"/>
          <w:vertAlign w:val="superscript"/>
        </w:rPr>
        <w:instrText>","page":"649-660","title":"</w:instrText>
      </w:r>
      <w:r w:rsidR="000733AC">
        <w:rPr>
          <w:rFonts w:ascii="Times New Roman" w:eastAsia="宋体" w:hAnsi="Times New Roman" w:cs="Times New Roman" w:hint="eastAsia"/>
          <w:sz w:val="24"/>
          <w:vertAlign w:val="superscript"/>
        </w:rPr>
        <w:instrText>健康体检基本项目专家共识（</w:instrText>
      </w:r>
      <w:r w:rsidR="000733AC">
        <w:rPr>
          <w:rFonts w:ascii="Times New Roman" w:eastAsia="宋体" w:hAnsi="Times New Roman" w:cs="Times New Roman" w:hint="eastAsia"/>
          <w:sz w:val="24"/>
          <w:vertAlign w:val="superscript"/>
        </w:rPr>
        <w:instrText>2022</w:instrText>
      </w:r>
      <w:r w:rsidR="000733AC">
        <w:rPr>
          <w:rFonts w:ascii="Times New Roman" w:eastAsia="宋体" w:hAnsi="Times New Roman" w:cs="Times New Roman" w:hint="eastAsia"/>
          <w:sz w:val="24"/>
          <w:vertAlign w:val="superscript"/>
        </w:rPr>
        <w:instrText>）</w:instrText>
      </w:r>
      <w:r w:rsidR="000733AC">
        <w:rPr>
          <w:rFonts w:ascii="Times New Roman" w:eastAsia="宋体" w:hAnsi="Times New Roman" w:cs="Times New Roman" w:hint="eastAsia"/>
          <w:sz w:val="24"/>
          <w:vertAlign w:val="superscript"/>
        </w:rPr>
        <w:instrText>","volume":"17","author":[{"literal":"</w:instrText>
      </w:r>
      <w:r w:rsidR="000733AC">
        <w:rPr>
          <w:rFonts w:ascii="Times New Roman" w:eastAsia="宋体" w:hAnsi="Times New Roman" w:cs="Times New Roman" w:hint="eastAsia"/>
          <w:sz w:val="24"/>
          <w:vertAlign w:val="superscript"/>
        </w:rPr>
        <w:instrText>中华医学会健康管理学分会</w:instrText>
      </w:r>
      <w:r w:rsidR="000733AC">
        <w:rPr>
          <w:rFonts w:ascii="Times New Roman" w:eastAsia="宋体" w:hAnsi="Times New Roman" w:cs="Times New Roman" w:hint="eastAsia"/>
          <w:sz w:val="24"/>
          <w:vertAlign w:val="superscript"/>
        </w:rPr>
        <w:instrText>"},{"literal":"</w:instrText>
      </w:r>
      <w:r w:rsidR="000733AC">
        <w:rPr>
          <w:rFonts w:ascii="Times New Roman" w:eastAsia="宋体" w:hAnsi="Times New Roman" w:cs="Times New Roman" w:hint="eastAsia"/>
          <w:sz w:val="24"/>
          <w:vertAlign w:val="superscript"/>
        </w:rPr>
        <w:instrText>《中华健康管理学杂志》编辑委员会</w:instrText>
      </w:r>
      <w:r w:rsidR="000733AC">
        <w:rPr>
          <w:rFonts w:ascii="Times New Roman" w:eastAsia="宋体" w:hAnsi="Times New Roman" w:cs="Times New Roman" w:hint="eastAsia"/>
          <w:sz w:val="24"/>
          <w:vertAlign w:val="superscript"/>
        </w:rPr>
        <w:instrText>"}],"issued":{"date-parts":[["2023",9,20]]}}}],"schema":"https://gi</w:instrText>
      </w:r>
      <w:r w:rsidR="000733AC">
        <w:rPr>
          <w:rFonts w:ascii="Times New Roman" w:eastAsia="宋体" w:hAnsi="Times New Roman" w:cs="Times New Roman"/>
          <w:sz w:val="24"/>
          <w:vertAlign w:val="superscript"/>
        </w:rPr>
        <w:instrText xml:space="preserve">thub.com/citation-style-language/schema/raw/master/csl-citation.json"} </w:instrText>
      </w:r>
      <w:r>
        <w:rPr>
          <w:rFonts w:ascii="Times New Roman" w:eastAsia="宋体" w:hAnsi="Times New Roman" w:cs="Times New Roman" w:hint="eastAsia"/>
          <w:sz w:val="24"/>
          <w:vertAlign w:val="superscript"/>
        </w:rPr>
        <w:fldChar w:fldCharType="separate"/>
      </w:r>
      <w:r w:rsidR="000733AC" w:rsidRPr="000733AC">
        <w:rPr>
          <w:rFonts w:ascii="Times New Roman" w:hAnsi="Times New Roman" w:cs="Times New Roman"/>
          <w:sz w:val="24"/>
        </w:rPr>
        <w:t>[74]</w:t>
      </w:r>
      <w:r>
        <w:rPr>
          <w:rFonts w:ascii="Times New Roman" w:eastAsia="宋体" w:hAnsi="Times New Roman" w:cs="Times New Roman" w:hint="eastAsia"/>
          <w:sz w:val="24"/>
          <w:vertAlign w:val="superscript"/>
        </w:rPr>
        <w:fldChar w:fldCharType="end"/>
      </w:r>
      <w:r>
        <w:rPr>
          <w:rFonts w:ascii="Times New Roman" w:eastAsia="宋体" w:hAnsi="Times New Roman" w:cs="Times New Roman" w:hint="eastAsia"/>
          <w:sz w:val="24"/>
        </w:rPr>
        <w:t>。</w:t>
      </w:r>
    </w:p>
    <w:p w14:paraId="556841A0" w14:textId="77777777" w:rsidR="00A84560" w:rsidRDefault="00000000">
      <w:pPr>
        <w:pStyle w:val="af5"/>
        <w:numPr>
          <w:ilvl w:val="255"/>
          <w:numId w:val="0"/>
        </w:numPr>
        <w:tabs>
          <w:tab w:val="left" w:pos="312"/>
        </w:tabs>
        <w:ind w:firstLine="480"/>
        <w:rPr>
          <w:rFonts w:ascii="Times New Roman" w:eastAsia="宋体" w:hAnsi="Times New Roman" w:cs="Times New Roman"/>
          <w:sz w:val="24"/>
        </w:rPr>
      </w:pPr>
      <w:r>
        <w:rPr>
          <w:rFonts w:ascii="Times New Roman" w:eastAsia="宋体" w:hAnsi="Times New Roman" w:cs="Times New Roman" w:hint="eastAsia"/>
          <w:sz w:val="24"/>
        </w:rPr>
        <w:t>2.</w:t>
      </w:r>
      <w:r>
        <w:rPr>
          <w:rFonts w:ascii="Times New Roman" w:eastAsia="宋体" w:hAnsi="Times New Roman" w:cs="Times New Roman" w:hint="eastAsia"/>
          <w:sz w:val="24"/>
        </w:rPr>
        <w:t>肺结节管理建议：</w:t>
      </w:r>
      <w:r>
        <w:rPr>
          <w:rFonts w:ascii="Times New Roman" w:eastAsia="宋体" w:hAnsi="Times New Roman" w:cs="Times New Roman" w:hint="eastAsia"/>
          <w:sz w:val="24"/>
        </w:rPr>
        <w:t>CT</w:t>
      </w:r>
      <w:r>
        <w:rPr>
          <w:rFonts w:ascii="Times New Roman" w:eastAsia="宋体" w:hAnsi="Times New Roman" w:cs="Times New Roman" w:hint="eastAsia"/>
          <w:sz w:val="24"/>
        </w:rPr>
        <w:t>筛查结果为阴性或上年度检出结节无变化：主检报告中应解释阴性结果的定义，高风险人群建议年度筛查，低风险人群建议</w:t>
      </w:r>
      <w:r>
        <w:rPr>
          <w:rFonts w:ascii="Times New Roman" w:eastAsia="宋体" w:hAnsi="Times New Roman" w:cs="Times New Roman" w:hint="eastAsia"/>
          <w:sz w:val="24"/>
        </w:rPr>
        <w:t>12~24</w:t>
      </w:r>
      <w:r>
        <w:rPr>
          <w:rFonts w:ascii="Times New Roman" w:eastAsia="宋体" w:hAnsi="Times New Roman" w:cs="Times New Roman" w:hint="eastAsia"/>
          <w:sz w:val="24"/>
        </w:rPr>
        <w:t>个月筛查。</w:t>
      </w:r>
      <w:r>
        <w:rPr>
          <w:rFonts w:ascii="Times New Roman" w:eastAsia="宋体" w:hAnsi="Times New Roman" w:cs="Times New Roman" w:hint="eastAsia"/>
          <w:sz w:val="24"/>
        </w:rPr>
        <w:t>CT</w:t>
      </w:r>
      <w:r>
        <w:rPr>
          <w:rFonts w:ascii="Times New Roman" w:eastAsia="宋体" w:hAnsi="Times New Roman" w:cs="Times New Roman" w:hint="eastAsia"/>
          <w:sz w:val="24"/>
        </w:rPr>
        <w:t>检出阳性结节或病变：主检报告中按本机构统一使用的肺阳性结节恶性风险分级报告及管理系统给出相应解释，一般处理方式为低风险常规年度筛查，中风险随访，高风险专科门诊就诊。对于多发结节的</w:t>
      </w:r>
      <w:proofErr w:type="gramStart"/>
      <w:r>
        <w:rPr>
          <w:rFonts w:ascii="Times New Roman" w:eastAsia="宋体" w:hAnsi="Times New Roman" w:cs="Times New Roman" w:hint="eastAsia"/>
          <w:sz w:val="24"/>
        </w:rPr>
        <w:t>随访管</w:t>
      </w:r>
      <w:proofErr w:type="gramEnd"/>
      <w:r>
        <w:rPr>
          <w:rFonts w:ascii="Times New Roman" w:eastAsia="宋体" w:hAnsi="Times New Roman" w:cs="Times New Roman" w:hint="eastAsia"/>
          <w:sz w:val="24"/>
        </w:rPr>
        <w:t>理应基于最高风险结节进行评估。</w:t>
      </w:r>
    </w:p>
    <w:p w14:paraId="43EF68B7" w14:textId="77777777" w:rsidR="00A84560" w:rsidRDefault="00000000">
      <w:pPr>
        <w:pStyle w:val="af5"/>
        <w:tabs>
          <w:tab w:val="left" w:pos="312"/>
        </w:tabs>
        <w:ind w:firstLineChars="0" w:firstLine="480"/>
        <w:rPr>
          <w:rFonts w:ascii="Times New Roman" w:eastAsia="宋体" w:hAnsi="Times New Roman" w:cs="Times New Roman"/>
          <w:sz w:val="24"/>
        </w:rPr>
      </w:pPr>
      <w:bookmarkStart w:id="479" w:name="OLE_LINK15"/>
      <w:r>
        <w:rPr>
          <w:rFonts w:ascii="Times New Roman" w:eastAsia="宋体" w:hAnsi="Times New Roman" w:cs="Times New Roman" w:hint="eastAsia"/>
          <w:sz w:val="24"/>
        </w:rPr>
        <w:t>3.</w:t>
      </w:r>
      <w:r>
        <w:rPr>
          <w:rFonts w:ascii="Times New Roman" w:eastAsia="宋体" w:hAnsi="Times New Roman" w:cs="Times New Roman" w:hint="eastAsia"/>
          <w:sz w:val="24"/>
        </w:rPr>
        <w:t>其他：推荐主</w:t>
      </w:r>
      <w:proofErr w:type="gramStart"/>
      <w:r>
        <w:rPr>
          <w:rFonts w:ascii="Times New Roman" w:eastAsia="宋体" w:hAnsi="Times New Roman" w:cs="Times New Roman" w:hint="eastAsia"/>
          <w:sz w:val="24"/>
        </w:rPr>
        <w:t>检建议</w:t>
      </w:r>
      <w:proofErr w:type="gramEnd"/>
      <w:r>
        <w:rPr>
          <w:rFonts w:ascii="Times New Roman" w:eastAsia="宋体" w:hAnsi="Times New Roman" w:cs="Times New Roman" w:hint="eastAsia"/>
          <w:sz w:val="24"/>
        </w:rPr>
        <w:t>中提示戒烟、避免过度油烟暴露等健康宣教，肺部</w:t>
      </w:r>
      <w:r>
        <w:rPr>
          <w:rFonts w:ascii="Times New Roman" w:eastAsia="宋体" w:hAnsi="Times New Roman" w:cs="Times New Roman" w:hint="eastAsia"/>
          <w:sz w:val="24"/>
        </w:rPr>
        <w:t xml:space="preserve"> CT</w:t>
      </w:r>
      <w:r>
        <w:rPr>
          <w:rFonts w:ascii="Times New Roman" w:eastAsia="宋体" w:hAnsi="Times New Roman" w:cs="Times New Roman" w:hint="eastAsia"/>
          <w:sz w:val="24"/>
        </w:rPr>
        <w:t>报告中提及的其他系统阳性发现如囊肿、结石、甲状腺结节、冠状动脉钙化、肾上腺结节等应结合其他检查综合评估，必要时推荐专科门诊就诊。</w:t>
      </w:r>
    </w:p>
    <w:p w14:paraId="0A4204BC" w14:textId="77777777" w:rsidR="00A84560" w:rsidRDefault="00A84560">
      <w:pPr>
        <w:pStyle w:val="a3"/>
        <w:numPr>
          <w:ilvl w:val="255"/>
          <w:numId w:val="0"/>
        </w:numPr>
        <w:spacing w:line="360" w:lineRule="auto"/>
        <w:ind w:firstLineChars="200" w:firstLine="480"/>
        <w:rPr>
          <w:rFonts w:ascii="仿宋" w:eastAsia="仿宋" w:hAnsi="仿宋" w:hint="eastAsia"/>
          <w:sz w:val="24"/>
        </w:rPr>
      </w:pPr>
      <w:bookmarkStart w:id="480" w:name="OLE_LINK9"/>
      <w:bookmarkEnd w:id="479"/>
    </w:p>
    <w:p w14:paraId="64698081" w14:textId="77777777" w:rsidR="00A84560" w:rsidRDefault="00000000">
      <w:pPr>
        <w:pStyle w:val="a3"/>
        <w:numPr>
          <w:ilvl w:val="255"/>
          <w:numId w:val="0"/>
        </w:numPr>
        <w:spacing w:line="360" w:lineRule="auto"/>
        <w:ind w:firstLineChars="200" w:firstLine="480"/>
        <w:rPr>
          <w:rFonts w:ascii="仿宋" w:eastAsia="仿宋" w:hAnsi="仿宋" w:hint="eastAsia"/>
          <w:sz w:val="24"/>
        </w:rPr>
      </w:pPr>
      <w:r>
        <w:rPr>
          <w:rFonts w:ascii="仿宋" w:eastAsia="仿宋" w:hAnsi="仿宋" w:hint="eastAsia"/>
          <w:sz w:val="24"/>
        </w:rPr>
        <w:t>【</w:t>
      </w:r>
      <w:r>
        <w:rPr>
          <w:rFonts w:ascii="宋体" w:eastAsia="宋体" w:hAnsi="宋体" w:hint="eastAsia"/>
          <w:b/>
          <w:bCs/>
          <w:sz w:val="24"/>
        </w:rPr>
        <w:t>推荐意见7</w:t>
      </w:r>
      <w:r>
        <w:rPr>
          <w:rFonts w:ascii="仿宋" w:eastAsia="仿宋" w:hAnsi="仿宋" w:hint="eastAsia"/>
          <w:sz w:val="24"/>
        </w:rPr>
        <w:t>】 肺结节特色门诊：推荐健康体检/管理机构开设肺结节健康管理门诊。</w:t>
      </w:r>
    </w:p>
    <w:bookmarkEnd w:id="480"/>
    <w:p w14:paraId="491A529F" w14:textId="77777777" w:rsidR="00A84560" w:rsidRDefault="00000000">
      <w:pPr>
        <w:ind w:firstLineChars="200" w:firstLine="480"/>
        <w:rPr>
          <w:rFonts w:ascii="仿宋" w:eastAsia="仿宋" w:hAnsi="仿宋" w:hint="eastAsia"/>
          <w:color w:val="000000" w:themeColor="text1"/>
          <w:sz w:val="24"/>
        </w:rPr>
      </w:pPr>
      <w:r>
        <w:rPr>
          <w:rFonts w:ascii="宋体" w:eastAsia="宋体" w:hAnsi="宋体" w:hint="eastAsia"/>
          <w:sz w:val="24"/>
          <w:highlight w:val="yellow"/>
        </w:rPr>
        <w:t>（执笔老师：欧阳碧函，135 4869 6046）</w:t>
      </w:r>
    </w:p>
    <w:p w14:paraId="21E4952D" w14:textId="77777777" w:rsidR="00A84560" w:rsidRDefault="00000000">
      <w:pPr>
        <w:ind w:firstLineChars="200" w:firstLine="482"/>
        <w:rPr>
          <w:rFonts w:asciiTheme="majorEastAsia" w:eastAsiaTheme="majorEastAsia" w:hAnsiTheme="majorEastAsia" w:hint="eastAsia"/>
          <w:b/>
          <w:bCs/>
          <w:sz w:val="24"/>
        </w:rPr>
      </w:pPr>
      <w:r>
        <w:rPr>
          <w:rFonts w:asciiTheme="majorEastAsia" w:eastAsiaTheme="majorEastAsia" w:hAnsiTheme="majorEastAsia" w:hint="eastAsia"/>
          <w:b/>
          <w:bCs/>
          <w:sz w:val="24"/>
        </w:rPr>
        <w:t>【推荐意见说明】</w:t>
      </w:r>
    </w:p>
    <w:p w14:paraId="71B8514F" w14:textId="77777777" w:rsidR="00A84560" w:rsidRDefault="00000000">
      <w:pPr>
        <w:pStyle w:val="ad"/>
        <w:spacing w:before="0" w:beforeAutospacing="0" w:after="0" w:afterAutospacing="0"/>
        <w:ind w:firstLineChars="200" w:firstLine="480"/>
        <w:jc w:val="both"/>
        <w:rPr>
          <w:rFonts w:ascii="Times New Roman" w:eastAsia="宋体" w:hAnsi="Times New Roman" w:cs="Times New Roman"/>
        </w:rPr>
      </w:pPr>
      <w:bookmarkStart w:id="481" w:name="OLE_LINK8"/>
      <w:r>
        <w:rPr>
          <w:rFonts w:ascii="Times New Roman" w:eastAsia="宋体" w:hAnsi="Times New Roman" w:cs="Times New Roman" w:hint="eastAsia"/>
        </w:rPr>
        <w:t>1.</w:t>
      </w:r>
      <w:r>
        <w:rPr>
          <w:rFonts w:ascii="Times New Roman" w:eastAsia="宋体" w:hAnsi="Times New Roman" w:cs="Times New Roman" w:hint="eastAsia"/>
        </w:rPr>
        <w:t>肺结节健康管理门诊：推荐健康管理科联合相关科室（放射科、呼吸与危重症医学科、胸外科、肿瘤科等）开设肺结节健康管理门诊。鼓励健康管理科具有主治医师及以上职称人员增强肺结节相关学科知识储备，发挥健康管理学科长处，单独开设肺结节健康管理门诊。</w:t>
      </w:r>
    </w:p>
    <w:p w14:paraId="5AA6870C" w14:textId="4EE9BBD4" w:rsidR="00A84560" w:rsidRDefault="00000000">
      <w:pPr>
        <w:pStyle w:val="ad"/>
        <w:spacing w:before="0" w:beforeAutospacing="0" w:after="0" w:afterAutospacing="0"/>
        <w:ind w:firstLineChars="200" w:firstLine="480"/>
        <w:jc w:val="both"/>
        <w:rPr>
          <w:rFonts w:ascii="Times New Roman" w:eastAsia="宋体" w:hAnsi="Times New Roman" w:cs="Times New Roman"/>
        </w:rPr>
      </w:pPr>
      <w:r>
        <w:rPr>
          <w:rFonts w:ascii="Times New Roman" w:eastAsia="宋体" w:hAnsi="Times New Roman" w:cs="Times New Roman" w:hint="eastAsia"/>
        </w:rPr>
        <w:t>2.</w:t>
      </w:r>
      <w:r>
        <w:rPr>
          <w:rFonts w:ascii="Times New Roman" w:eastAsia="宋体" w:hAnsi="Times New Roman" w:cs="Times New Roman" w:hint="eastAsia"/>
        </w:rPr>
        <w:t>工作流程：门诊应采集筛查人群相关信息，如年龄、职业、吸烟史、慢性肺病史、个人和家族肿瘤史、治疗经过及转归、心理状态评估，建立随访档案，全程管理有肺结节的人群及肺癌患者。综合评估肺结节风险并与就诊者充分沟通后制定随访及诊疗方案，必要时将患者分流</w:t>
      </w:r>
      <w:proofErr w:type="gramStart"/>
      <w:r>
        <w:rPr>
          <w:rFonts w:ascii="Times New Roman" w:eastAsia="宋体" w:hAnsi="Times New Roman" w:cs="Times New Roman" w:hint="eastAsia"/>
        </w:rPr>
        <w:t>至相应</w:t>
      </w:r>
      <w:proofErr w:type="gramEnd"/>
      <w:r>
        <w:rPr>
          <w:rFonts w:ascii="Times New Roman" w:eastAsia="宋体" w:hAnsi="Times New Roman" w:cs="Times New Roman" w:hint="eastAsia"/>
        </w:rPr>
        <w:t>临床专科，或组织“难定性肺结节”肺结节多学科会诊（</w:t>
      </w:r>
      <w:r>
        <w:rPr>
          <w:rFonts w:ascii="Times New Roman" w:eastAsia="宋体" w:hAnsi="Times New Roman" w:cs="Times New Roman" w:hint="eastAsia"/>
        </w:rPr>
        <w:t>MDT</w:t>
      </w:r>
      <w:r>
        <w:rPr>
          <w:rFonts w:ascii="Times New Roman" w:eastAsia="宋体" w:hAnsi="Times New Roman" w:cs="Times New Roman" w:hint="eastAsia"/>
        </w:rPr>
        <w:t>）。国内已出现多种模式健康管理门诊</w:t>
      </w:r>
      <w:r>
        <w:rPr>
          <w:rFonts w:ascii="Times New Roman" w:eastAsia="宋体" w:hAnsi="Times New Roman" w:cs="Times New Roman" w:hint="eastAsia"/>
          <w:vertAlign w:val="superscript"/>
        </w:rPr>
        <w:fldChar w:fldCharType="begin"/>
      </w:r>
      <w:r w:rsidR="000733AC">
        <w:rPr>
          <w:rFonts w:ascii="Times New Roman" w:eastAsia="宋体" w:hAnsi="Times New Roman" w:cs="Times New Roman"/>
          <w:vertAlign w:val="superscript"/>
        </w:rPr>
        <w:instrText xml:space="preserve"> ADDIN ZOTERO_ITEM CSL_CITATION {"citationID":"a1ipvknt7ou","properties":{"formattedCitation":"[75]","plainCitation":"[75]","noteIndex":0},"citationItems":[{"id":1463,"uris":["http://zotero.org/users/14735358/items/XHLH87VV"],"itemData":{"id":1463,"type":</w:instrText>
      </w:r>
      <w:r w:rsidR="000733AC">
        <w:rPr>
          <w:rFonts w:ascii="Times New Roman" w:eastAsia="宋体" w:hAnsi="Times New Roman" w:cs="Times New Roman" w:hint="eastAsia"/>
          <w:vertAlign w:val="superscript"/>
        </w:rPr>
        <w:instrText>"article-journal","abstract":"</w:instrText>
      </w:r>
      <w:r w:rsidR="000733AC">
        <w:rPr>
          <w:rFonts w:ascii="Times New Roman" w:eastAsia="宋体" w:hAnsi="Times New Roman" w:cs="Times New Roman" w:hint="eastAsia"/>
          <w:vertAlign w:val="superscript"/>
        </w:rPr>
        <w:instrText>慢性病已经成为全球范围内的热点问题</w:instrText>
      </w:r>
      <w:r w:rsidR="000733AC">
        <w:rPr>
          <w:rFonts w:ascii="Times New Roman" w:eastAsia="宋体" w:hAnsi="Times New Roman" w:cs="Times New Roman" w:hint="eastAsia"/>
          <w:vertAlign w:val="superscript"/>
        </w:rPr>
        <w:instrText>,</w:instrText>
      </w:r>
      <w:r w:rsidR="000733AC">
        <w:rPr>
          <w:rFonts w:ascii="Times New Roman" w:eastAsia="宋体" w:hAnsi="Times New Roman" w:cs="Times New Roman" w:hint="eastAsia"/>
          <w:vertAlign w:val="superscript"/>
        </w:rPr>
        <w:instrText>但是我国现阶段的慢性病健康管理服务现状仍与卫生健康工作要求有差距。健康管理服务认证</w:instrText>
      </w:r>
      <w:r w:rsidR="000733AC">
        <w:rPr>
          <w:rFonts w:ascii="Times New Roman" w:eastAsia="宋体" w:hAnsi="Times New Roman" w:cs="Times New Roman" w:hint="eastAsia"/>
          <w:vertAlign w:val="superscript"/>
        </w:rPr>
        <w:instrText>,</w:instrText>
      </w:r>
      <w:r w:rsidR="000733AC">
        <w:rPr>
          <w:rFonts w:ascii="Times New Roman" w:eastAsia="宋体" w:hAnsi="Times New Roman" w:cs="Times New Roman" w:hint="eastAsia"/>
          <w:vertAlign w:val="superscript"/>
        </w:rPr>
        <w:instrText>依据健康管理行业的特点和发展状况</w:instrText>
      </w:r>
      <w:r w:rsidR="000733AC">
        <w:rPr>
          <w:rFonts w:ascii="Times New Roman" w:eastAsia="宋体" w:hAnsi="Times New Roman" w:cs="Times New Roman" w:hint="eastAsia"/>
          <w:vertAlign w:val="superscript"/>
        </w:rPr>
        <w:instrText>,</w:instrText>
      </w:r>
      <w:r w:rsidR="000733AC">
        <w:rPr>
          <w:rFonts w:ascii="Times New Roman" w:eastAsia="宋体" w:hAnsi="Times New Roman" w:cs="Times New Roman" w:hint="eastAsia"/>
          <w:vertAlign w:val="superscript"/>
        </w:rPr>
        <w:instrText>帮助机构提高整体服务能力、改善服务方法。天津医科大学总医院健康管理中心在申请健康管理服务认证的过程中</w:instrText>
      </w:r>
      <w:r w:rsidR="000733AC">
        <w:rPr>
          <w:rFonts w:ascii="Times New Roman" w:eastAsia="宋体" w:hAnsi="Times New Roman" w:cs="Times New Roman" w:hint="eastAsia"/>
          <w:vertAlign w:val="superscript"/>
        </w:rPr>
        <w:instrText>,</w:instrText>
      </w:r>
      <w:r w:rsidR="000733AC">
        <w:rPr>
          <w:rFonts w:ascii="Times New Roman" w:eastAsia="宋体" w:hAnsi="Times New Roman" w:cs="Times New Roman" w:hint="eastAsia"/>
          <w:vertAlign w:val="superscript"/>
        </w:rPr>
        <w:instrText>逐步完善了各项健康管理工作</w:instrText>
      </w:r>
      <w:r w:rsidR="000733AC">
        <w:rPr>
          <w:rFonts w:ascii="Times New Roman" w:eastAsia="宋体" w:hAnsi="Times New Roman" w:cs="Times New Roman" w:hint="eastAsia"/>
          <w:vertAlign w:val="superscript"/>
        </w:rPr>
        <w:instrText>,</w:instrText>
      </w:r>
      <w:r w:rsidR="000733AC">
        <w:rPr>
          <w:rFonts w:ascii="Times New Roman" w:eastAsia="宋体" w:hAnsi="Times New Roman" w:cs="Times New Roman" w:hint="eastAsia"/>
          <w:vertAlign w:val="superscript"/>
        </w:rPr>
        <w:instrText>促进健康管理服务正规化、连续性和同质化发展</w:instrText>
      </w:r>
      <w:r w:rsidR="000733AC">
        <w:rPr>
          <w:rFonts w:ascii="Times New Roman" w:eastAsia="宋体" w:hAnsi="Times New Roman" w:cs="Times New Roman" w:hint="eastAsia"/>
          <w:vertAlign w:val="superscript"/>
        </w:rPr>
        <w:instrText>,</w:instrText>
      </w:r>
      <w:r w:rsidR="000733AC">
        <w:rPr>
          <w:rFonts w:ascii="Times New Roman" w:eastAsia="宋体" w:hAnsi="Times New Roman" w:cs="Times New Roman" w:hint="eastAsia"/>
          <w:vertAlign w:val="superscript"/>
        </w:rPr>
        <w:instrText>不仅带动中心的健康管理水平全面升级</w:instrText>
      </w:r>
      <w:r w:rsidR="000733AC">
        <w:rPr>
          <w:rFonts w:ascii="Times New Roman" w:eastAsia="宋体" w:hAnsi="Times New Roman" w:cs="Times New Roman" w:hint="eastAsia"/>
          <w:vertAlign w:val="superscript"/>
        </w:rPr>
        <w:instrText>,</w:instrText>
      </w:r>
      <w:r w:rsidR="000733AC">
        <w:rPr>
          <w:rFonts w:ascii="Times New Roman" w:eastAsia="宋体" w:hAnsi="Times New Roman" w:cs="Times New Roman" w:hint="eastAsia"/>
          <w:vertAlign w:val="superscript"/>
        </w:rPr>
        <w:instrText>同时探索并完善了全人群标准化健康管理流程。中心开设的检后门诊、健康管理门诊</w:instrText>
      </w:r>
      <w:r w:rsidR="000733AC">
        <w:rPr>
          <w:rFonts w:ascii="Times New Roman" w:eastAsia="宋体" w:hAnsi="Times New Roman" w:cs="Times New Roman" w:hint="eastAsia"/>
          <w:vertAlign w:val="superscript"/>
        </w:rPr>
        <w:instrText>,</w:instrText>
      </w:r>
      <w:r w:rsidR="000733AC">
        <w:rPr>
          <w:rFonts w:ascii="Times New Roman" w:eastAsia="宋体" w:hAnsi="Times New Roman" w:cs="Times New Roman" w:hint="eastAsia"/>
          <w:vertAlign w:val="superscript"/>
        </w:rPr>
        <w:instrText>以及专病筛查和管理的专病门诊</w:instrText>
      </w:r>
      <w:r w:rsidR="000733AC">
        <w:rPr>
          <w:rFonts w:ascii="Times New Roman" w:eastAsia="宋体" w:hAnsi="Times New Roman" w:cs="Times New Roman" w:hint="eastAsia"/>
          <w:vertAlign w:val="superscript"/>
        </w:rPr>
        <w:instrText>,</w:instrText>
      </w:r>
      <w:r w:rsidR="000733AC">
        <w:rPr>
          <w:rFonts w:ascii="Times New Roman" w:eastAsia="宋体" w:hAnsi="Times New Roman" w:cs="Times New Roman" w:hint="eastAsia"/>
          <w:vertAlign w:val="superscript"/>
        </w:rPr>
        <w:instrText>不仅形成了独树一帜的健康管理模式</w:instrText>
      </w:r>
      <w:r w:rsidR="000733AC">
        <w:rPr>
          <w:rFonts w:ascii="Times New Roman" w:eastAsia="宋体" w:hAnsi="Times New Roman" w:cs="Times New Roman" w:hint="eastAsia"/>
          <w:vertAlign w:val="superscript"/>
        </w:rPr>
        <w:instrText>,</w:instrText>
      </w:r>
      <w:r w:rsidR="000733AC">
        <w:rPr>
          <w:rFonts w:ascii="Times New Roman" w:eastAsia="宋体" w:hAnsi="Times New Roman" w:cs="Times New Roman" w:hint="eastAsia"/>
          <w:vertAlign w:val="superscript"/>
        </w:rPr>
        <w:instrText>还培养了一批集临床与健康管理于一身的健康管理人才。</w:instrText>
      </w:r>
      <w:r w:rsidR="000733AC">
        <w:rPr>
          <w:rFonts w:ascii="Times New Roman" w:eastAsia="宋体" w:hAnsi="Times New Roman" w:cs="Times New Roman" w:hint="eastAsia"/>
          <w:vertAlign w:val="superscript"/>
        </w:rPr>
        <w:instrText>","collection-title":"</w:instrText>
      </w:r>
      <w:r w:rsidR="000733AC">
        <w:rPr>
          <w:rFonts w:ascii="Times New Roman" w:eastAsia="宋体" w:hAnsi="Times New Roman" w:cs="Times New Roman" w:hint="eastAsia"/>
          <w:vertAlign w:val="superscript"/>
        </w:rPr>
        <w:instrText>无</w:instrText>
      </w:r>
      <w:r w:rsidR="000733AC">
        <w:rPr>
          <w:rFonts w:ascii="Times New Roman" w:eastAsia="宋体" w:hAnsi="Times New Roman" w:cs="Times New Roman" w:hint="eastAsia"/>
          <w:vertAlign w:val="superscript"/>
        </w:rPr>
        <w:instrText>","container-title":"</w:instrText>
      </w:r>
      <w:r w:rsidR="000733AC">
        <w:rPr>
          <w:rFonts w:ascii="Times New Roman" w:eastAsia="宋体" w:hAnsi="Times New Roman" w:cs="Times New Roman" w:hint="eastAsia"/>
          <w:vertAlign w:val="superscript"/>
        </w:rPr>
        <w:instrText>健康体检与管理</w:instrText>
      </w:r>
      <w:r w:rsidR="000733AC">
        <w:rPr>
          <w:rFonts w:ascii="Times New Roman" w:eastAsia="宋体" w:hAnsi="Times New Roman" w:cs="Times New Roman" w:hint="eastAsia"/>
          <w:vertAlign w:val="superscript"/>
        </w:rPr>
        <w:instrText xml:space="preserve">","ISSN":"2096-9449","issue":"4","language":"zh","note":"CLC: </w:instrText>
      </w:r>
      <w:r w:rsidR="000733AC">
        <w:rPr>
          <w:rFonts w:ascii="Times New Roman" w:eastAsia="宋体" w:hAnsi="Times New Roman" w:cs="Times New Roman" w:hint="eastAsia"/>
          <w:vertAlign w:val="superscript"/>
        </w:rPr>
        <w:instrText>健康检查（体格检查）</w:instrText>
      </w:r>
      <w:r w:rsidR="000733AC">
        <w:rPr>
          <w:rFonts w:ascii="Times New Roman" w:eastAsia="宋体" w:hAnsi="Times New Roman" w:cs="Times New Roman" w:hint="eastAsia"/>
          <w:vertAlign w:val="superscript"/>
        </w:rPr>
        <w:instrText>;\nRead_Status: New\nRead_Status_Date: 2025-03-14T08:13:45.816Z","page":"396-398","source":"</w:instrText>
      </w:r>
      <w:r w:rsidR="000733AC">
        <w:rPr>
          <w:rFonts w:ascii="Times New Roman" w:eastAsia="宋体" w:hAnsi="Times New Roman" w:cs="Times New Roman" w:hint="eastAsia"/>
          <w:vertAlign w:val="superscript"/>
        </w:rPr>
        <w:instrText>掌桥科研</w:instrText>
      </w:r>
      <w:r w:rsidR="000733AC">
        <w:rPr>
          <w:rFonts w:ascii="Times New Roman" w:eastAsia="宋体" w:hAnsi="Times New Roman" w:cs="Times New Roman" w:hint="eastAsia"/>
          <w:vertAlign w:val="superscript"/>
        </w:rPr>
        <w:instrText>","title":"</w:instrText>
      </w:r>
      <w:r w:rsidR="000733AC">
        <w:rPr>
          <w:rFonts w:ascii="Times New Roman" w:eastAsia="宋体" w:hAnsi="Times New Roman" w:cs="Times New Roman" w:hint="eastAsia"/>
          <w:vertAlign w:val="superscript"/>
        </w:rPr>
        <w:instrText>以健康管理服务认证促体检后慢性病健康管理</w:instrText>
      </w:r>
      <w:r w:rsidR="000733AC">
        <w:rPr>
          <w:rFonts w:ascii="Times New Roman" w:eastAsia="宋体" w:hAnsi="Times New Roman" w:cs="Times New Roman" w:hint="eastAsia"/>
          <w:vertAlign w:val="superscript"/>
        </w:rPr>
        <w:instrText>","volume":"4","author":[{"literal":"</w:instrText>
      </w:r>
      <w:r w:rsidR="000733AC">
        <w:rPr>
          <w:rFonts w:ascii="Times New Roman" w:eastAsia="宋体" w:hAnsi="Times New Roman" w:cs="Times New Roman" w:hint="eastAsia"/>
          <w:vertAlign w:val="superscript"/>
        </w:rPr>
        <w:instrText>苏海燕</w:instrText>
      </w:r>
      <w:r w:rsidR="000733AC">
        <w:rPr>
          <w:rFonts w:ascii="Times New Roman" w:eastAsia="宋体" w:hAnsi="Times New Roman" w:cs="Times New Roman" w:hint="eastAsia"/>
          <w:vertAlign w:val="superscript"/>
        </w:rPr>
        <w:instrText>"},{"literal":"</w:instrText>
      </w:r>
      <w:r w:rsidR="000733AC">
        <w:rPr>
          <w:rFonts w:ascii="Times New Roman" w:eastAsia="宋体" w:hAnsi="Times New Roman" w:cs="Times New Roman" w:hint="eastAsia"/>
          <w:vertAlign w:val="superscript"/>
        </w:rPr>
        <w:instrText>张卿</w:instrText>
      </w:r>
      <w:r w:rsidR="000733AC">
        <w:rPr>
          <w:rFonts w:ascii="Times New Roman" w:eastAsia="宋体" w:hAnsi="Times New Roman" w:cs="Times New Roman" w:hint="eastAsia"/>
          <w:vertAlign w:val="superscript"/>
        </w:rPr>
        <w:instrText xml:space="preserve">"}],"issued":{"date-parts":[["2023"]]}}}],"schema":"https://github.com/citation-style-language/schema/raw/master/csl-citation.json"} </w:instrText>
      </w:r>
      <w:r>
        <w:rPr>
          <w:rFonts w:ascii="Times New Roman" w:eastAsia="宋体" w:hAnsi="Times New Roman" w:cs="Times New Roman" w:hint="eastAsia"/>
          <w:vertAlign w:val="superscript"/>
        </w:rPr>
        <w:fldChar w:fldCharType="separate"/>
      </w:r>
      <w:r w:rsidR="000733AC" w:rsidRPr="000733AC">
        <w:rPr>
          <w:rFonts w:ascii="Times New Roman" w:hAnsi="Times New Roman" w:cs="Times New Roman" w:hint="eastAsia"/>
        </w:rPr>
        <w:t>[75]</w:t>
      </w:r>
      <w:r>
        <w:rPr>
          <w:rFonts w:ascii="Times New Roman" w:eastAsia="宋体" w:hAnsi="Times New Roman" w:cs="Times New Roman" w:hint="eastAsia"/>
          <w:vertAlign w:val="superscript"/>
        </w:rPr>
        <w:fldChar w:fldCharType="end"/>
      </w:r>
      <w:r>
        <w:rPr>
          <w:rFonts w:ascii="Times New Roman" w:eastAsia="宋体" w:hAnsi="Times New Roman" w:cs="Times New Roman" w:hint="eastAsia"/>
        </w:rPr>
        <w:t>，既可发挥健康管理专业特点，也可实施临床诊疗功能。机构可根据自身特点及资源平台开展特色门诊，完善多种途径的肺结节管理模式。</w:t>
      </w:r>
    </w:p>
    <w:p w14:paraId="28BA8408" w14:textId="2265580C" w:rsidR="00A84560" w:rsidRDefault="00000000">
      <w:pPr>
        <w:pStyle w:val="ad"/>
        <w:spacing w:before="0" w:beforeAutospacing="0" w:after="0" w:afterAutospacing="0"/>
        <w:ind w:firstLineChars="200" w:firstLine="480"/>
        <w:jc w:val="both"/>
        <w:rPr>
          <w:rFonts w:ascii="Times New Roman" w:eastAsia="宋体" w:hAnsi="Times New Roman" w:cs="Times New Roman"/>
        </w:rPr>
      </w:pPr>
      <w:del w:id="482" w:author="肖玲 武" w:date="2025-04-24T16:04:00Z" w16du:dateUtc="2025-04-24T08:04:00Z">
        <w:r w:rsidDel="00EC4B4C">
          <w:rPr>
            <w:noProof/>
          </w:rPr>
          <w:lastRenderedPageBreak/>
          <w:drawing>
            <wp:inline distT="0" distB="0" distL="0" distR="0" wp14:anchorId="23DB0012" wp14:editId="3738FD4B">
              <wp:extent cx="4648835" cy="3258820"/>
              <wp:effectExtent l="0" t="0" r="56515" b="17780"/>
              <wp:docPr id="1249756338" name="图示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del>
      <w:ins w:id="483" w:author="肖玲 武" w:date="2025-04-24T16:04:00Z" w16du:dateUtc="2025-04-24T08:04:00Z">
        <w:r w:rsidR="00EC4B4C">
          <w:rPr>
            <w:rFonts w:ascii="Times New Roman" w:eastAsia="宋体" w:hAnsi="Times New Roman" w:cs="Times New Roman"/>
            <w:noProof/>
          </w:rPr>
          <w:drawing>
            <wp:inline distT="0" distB="0" distL="0" distR="0" wp14:anchorId="24EF8806" wp14:editId="2686BD96">
              <wp:extent cx="5023539" cy="3279932"/>
              <wp:effectExtent l="0" t="0" r="5715" b="0"/>
              <wp:docPr id="1813756542"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756542" name="图片 1813756542"/>
                      <pic:cNvPicPr/>
                    </pic:nvPicPr>
                    <pic:blipFill>
                      <a:blip r:embed="rId16">
                        <a:extLst>
                          <a:ext uri="{28A0092B-C50C-407E-A947-70E740481C1C}">
                            <a14:useLocalDpi xmlns:a14="http://schemas.microsoft.com/office/drawing/2010/main" val="0"/>
                          </a:ext>
                        </a:extLst>
                      </a:blip>
                      <a:stretch>
                        <a:fillRect/>
                      </a:stretch>
                    </pic:blipFill>
                    <pic:spPr>
                      <a:xfrm>
                        <a:off x="0" y="0"/>
                        <a:ext cx="5023539" cy="3279932"/>
                      </a:xfrm>
                      <a:prstGeom prst="rect">
                        <a:avLst/>
                      </a:prstGeom>
                    </pic:spPr>
                  </pic:pic>
                </a:graphicData>
              </a:graphic>
            </wp:inline>
          </w:drawing>
        </w:r>
      </w:ins>
    </w:p>
    <w:p w14:paraId="1F143334" w14:textId="77777777" w:rsidR="00A84560" w:rsidRDefault="00000000">
      <w:pPr>
        <w:widowControl/>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 xml:space="preserve">    </w:t>
      </w:r>
      <w:r>
        <w:rPr>
          <w:rFonts w:ascii="Times New Roman" w:eastAsia="宋体" w:hAnsi="Times New Roman" w:cs="Times New Roman" w:hint="eastAsia"/>
          <w:sz w:val="18"/>
          <w:szCs w:val="18"/>
        </w:rPr>
        <w:t>图</w:t>
      </w:r>
      <w:r>
        <w:rPr>
          <w:rFonts w:ascii="Times New Roman" w:eastAsia="宋体" w:hAnsi="Times New Roman" w:cs="Times New Roman" w:hint="eastAsia"/>
          <w:sz w:val="18"/>
          <w:szCs w:val="18"/>
        </w:rPr>
        <w:t xml:space="preserve">3 </w:t>
      </w:r>
      <w:r>
        <w:rPr>
          <w:rFonts w:ascii="Times New Roman" w:eastAsia="宋体" w:hAnsi="Times New Roman" w:cs="Times New Roman" w:hint="eastAsia"/>
          <w:sz w:val="18"/>
          <w:szCs w:val="18"/>
        </w:rPr>
        <w:t>肺结节检出管理全流程图</w:t>
      </w:r>
    </w:p>
    <w:p w14:paraId="33FEA7DB" w14:textId="77777777" w:rsidR="00A84560" w:rsidDel="00EC4B4C" w:rsidRDefault="00A84560">
      <w:pPr>
        <w:pStyle w:val="ad"/>
        <w:spacing w:before="0" w:beforeAutospacing="0" w:after="0" w:afterAutospacing="0"/>
        <w:ind w:firstLineChars="200" w:firstLine="480"/>
        <w:jc w:val="both"/>
        <w:rPr>
          <w:del w:id="484" w:author="肖玲 武" w:date="2025-04-24T16:04:00Z" w16du:dateUtc="2025-04-24T08:04:00Z"/>
          <w:rFonts w:ascii="Times New Roman" w:eastAsia="宋体" w:hAnsi="Times New Roman" w:cs="Times New Roman"/>
        </w:rPr>
      </w:pPr>
    </w:p>
    <w:bookmarkEnd w:id="481"/>
    <w:p w14:paraId="2166CBD9" w14:textId="77777777" w:rsidR="00A84560" w:rsidRDefault="00A84560" w:rsidP="00EC4B4C">
      <w:pPr>
        <w:spacing w:line="360" w:lineRule="auto"/>
        <w:rPr>
          <w:rFonts w:ascii="仿宋" w:eastAsia="仿宋" w:hAnsi="仿宋" w:hint="eastAsia"/>
          <w:sz w:val="24"/>
        </w:rPr>
        <w:pPrChange w:id="485" w:author="肖玲 武" w:date="2025-04-24T16:04:00Z" w16du:dateUtc="2025-04-24T08:04:00Z">
          <w:pPr>
            <w:spacing w:line="360" w:lineRule="auto"/>
            <w:ind w:firstLineChars="200" w:firstLine="480"/>
          </w:pPr>
        </w:pPrChange>
      </w:pPr>
    </w:p>
    <w:p w14:paraId="2ACF750C" w14:textId="77777777" w:rsidR="00A84560" w:rsidRDefault="00000000">
      <w:pPr>
        <w:spacing w:line="360" w:lineRule="auto"/>
        <w:ind w:firstLineChars="200" w:firstLine="480"/>
      </w:pPr>
      <w:r>
        <w:rPr>
          <w:rFonts w:ascii="仿宋" w:eastAsia="仿宋" w:hAnsi="仿宋" w:hint="eastAsia"/>
          <w:sz w:val="24"/>
        </w:rPr>
        <w:t>【</w:t>
      </w:r>
      <w:r>
        <w:rPr>
          <w:rFonts w:ascii="宋体" w:eastAsia="宋体" w:hAnsi="宋体" w:hint="eastAsia"/>
          <w:b/>
          <w:bCs/>
          <w:sz w:val="24"/>
        </w:rPr>
        <w:t>推荐意见8</w:t>
      </w:r>
      <w:r>
        <w:rPr>
          <w:rFonts w:ascii="仿宋" w:eastAsia="仿宋" w:hAnsi="仿宋" w:hint="eastAsia"/>
          <w:sz w:val="24"/>
        </w:rPr>
        <w:t xml:space="preserve">】 </w:t>
      </w:r>
      <w:bookmarkStart w:id="486" w:name="OLE_LINK10"/>
      <w:r>
        <w:rPr>
          <w:rFonts w:ascii="仿宋" w:eastAsia="仿宋" w:hAnsi="仿宋" w:hint="eastAsia"/>
          <w:sz w:val="24"/>
        </w:rPr>
        <w:t>肺结节多学科会诊（MDT）：推荐针对“难定性肺结节”采取以健康管理学科为主导的肺结节MDT工作模式</w:t>
      </w:r>
      <w:bookmarkEnd w:id="486"/>
      <w:r>
        <w:rPr>
          <w:rFonts w:ascii="仿宋" w:eastAsia="仿宋" w:hAnsi="仿宋" w:hint="eastAsia"/>
          <w:sz w:val="24"/>
        </w:rPr>
        <w:t>【1B】</w:t>
      </w:r>
      <w:r>
        <w:rPr>
          <w:rFonts w:hint="eastAsia"/>
        </w:rPr>
        <w:t>。</w:t>
      </w:r>
    </w:p>
    <w:p w14:paraId="68184EEB" w14:textId="77777777" w:rsidR="00A84560" w:rsidRDefault="00000000">
      <w:pPr>
        <w:spacing w:line="360" w:lineRule="auto"/>
        <w:ind w:firstLineChars="200" w:firstLine="480"/>
      </w:pPr>
      <w:r>
        <w:rPr>
          <w:rFonts w:ascii="宋体" w:eastAsia="宋体" w:hAnsi="宋体" w:hint="eastAsia"/>
          <w:sz w:val="24"/>
          <w:highlight w:val="yellow"/>
        </w:rPr>
        <w:t>（执笔老师：鲁璟，153 5810 5262）</w:t>
      </w:r>
    </w:p>
    <w:p w14:paraId="67E4618A" w14:textId="77777777" w:rsidR="00A84560" w:rsidRDefault="00000000">
      <w:pPr>
        <w:ind w:firstLineChars="200" w:firstLine="482"/>
        <w:rPr>
          <w:rFonts w:asciiTheme="majorEastAsia" w:eastAsiaTheme="majorEastAsia" w:hAnsiTheme="majorEastAsia" w:hint="eastAsia"/>
          <w:b/>
          <w:bCs/>
          <w:sz w:val="24"/>
        </w:rPr>
      </w:pPr>
      <w:r>
        <w:rPr>
          <w:rFonts w:asciiTheme="majorEastAsia" w:eastAsiaTheme="majorEastAsia" w:hAnsiTheme="majorEastAsia" w:hint="eastAsia"/>
          <w:b/>
          <w:bCs/>
          <w:sz w:val="24"/>
        </w:rPr>
        <w:t xml:space="preserve">【推荐意见说明】 </w:t>
      </w:r>
    </w:p>
    <w:p w14:paraId="04D14B58" w14:textId="3DE57E57" w:rsidR="00A84560" w:rsidRDefault="00000000">
      <w:pPr>
        <w:pStyle w:val="ad"/>
        <w:spacing w:before="0" w:beforeAutospacing="0" w:after="0" w:afterAutospacing="0"/>
        <w:ind w:firstLineChars="200" w:firstLine="480"/>
        <w:jc w:val="both"/>
        <w:rPr>
          <w:rFonts w:ascii="Times New Roman" w:eastAsia="宋体" w:hAnsi="Times New Roman" w:cs="Times New Roman"/>
        </w:rPr>
      </w:pPr>
      <w:r>
        <w:rPr>
          <w:rFonts w:ascii="Times New Roman" w:eastAsia="宋体" w:hAnsi="Times New Roman" w:cs="Times New Roman" w:hint="eastAsia"/>
        </w:rPr>
        <w:t>1.</w:t>
      </w:r>
      <w:r>
        <w:rPr>
          <w:rFonts w:ascii="Times New Roman" w:eastAsia="宋体" w:hAnsi="Times New Roman" w:cs="Times New Roman" w:hint="eastAsia"/>
        </w:rPr>
        <w:t>所谓“难定性肺结节”是指无法通过非手术活检明确诊断，且高度怀疑早期肺癌的肺结节</w:t>
      </w:r>
      <w:r>
        <w:rPr>
          <w:rFonts w:ascii="Times New Roman" w:eastAsia="宋体" w:hAnsi="Times New Roman" w:cs="Times New Roman" w:hint="eastAsia"/>
          <w:vertAlign w:val="superscript"/>
        </w:rPr>
        <w:fldChar w:fldCharType="begin"/>
      </w:r>
      <w:r w:rsidR="000733AC">
        <w:rPr>
          <w:rFonts w:ascii="Times New Roman" w:eastAsia="宋体" w:hAnsi="Times New Roman" w:cs="Times New Roman"/>
          <w:vertAlign w:val="superscript"/>
        </w:rPr>
        <w:instrText xml:space="preserve"> ADDIN ZOTERO_ITEM CSL_CITATION {"citationID":"a155qlc1o7o","properties":{"formattedCitation":"[76]","plainCitation":"[76]","noteIndex":0},"citationItems":[{"id":1190,"uris":["http://zotero.org/users/14735358/items/Q2QCP4YV"],"itemData":{"id":1190,"type":</w:instrText>
      </w:r>
      <w:r w:rsidR="000733AC">
        <w:rPr>
          <w:rFonts w:ascii="Times New Roman" w:eastAsia="宋体" w:hAnsi="Times New Roman" w:cs="Times New Roman" w:hint="eastAsia"/>
          <w:vertAlign w:val="superscript"/>
        </w:rPr>
        <w:instrText>"article-journal","abstract":"</w:instrText>
      </w:r>
      <w:r w:rsidR="000733AC">
        <w:rPr>
          <w:rFonts w:ascii="Times New Roman" w:eastAsia="宋体" w:hAnsi="Times New Roman" w:cs="Times New Roman" w:hint="eastAsia"/>
          <w:vertAlign w:val="superscript"/>
        </w:rPr>
        <w:instrText>肺结节发病率非常高，隐藏其中的早期肺癌因为结节较小很难诊断，常引起延误诊断或过度治疗。为重视和解决这一问题，并基于以往经验特提出</w:instrText>
      </w:r>
      <w:r w:rsidR="000733AC">
        <w:rPr>
          <w:rFonts w:ascii="Times New Roman" w:eastAsia="宋体" w:hAnsi="Times New Roman" w:cs="Times New Roman" w:hint="eastAsia"/>
          <w:vertAlign w:val="superscript"/>
        </w:rPr>
        <w:instrText>\"</w:instrText>
      </w:r>
      <w:r w:rsidR="000733AC">
        <w:rPr>
          <w:rFonts w:ascii="Times New Roman" w:eastAsia="宋体" w:hAnsi="Times New Roman" w:cs="Times New Roman" w:hint="eastAsia"/>
          <w:vertAlign w:val="superscript"/>
        </w:rPr>
        <w:instrText>难定性肺结节</w:instrText>
      </w:r>
      <w:r w:rsidR="000733AC">
        <w:rPr>
          <w:rFonts w:ascii="Times New Roman" w:eastAsia="宋体" w:hAnsi="Times New Roman" w:cs="Times New Roman" w:hint="eastAsia"/>
          <w:vertAlign w:val="superscript"/>
        </w:rPr>
        <w:instrText>\"</w:instrText>
      </w:r>
      <w:r w:rsidR="000733AC">
        <w:rPr>
          <w:rFonts w:ascii="Times New Roman" w:eastAsia="宋体" w:hAnsi="Times New Roman" w:cs="Times New Roman" w:hint="eastAsia"/>
          <w:vertAlign w:val="superscript"/>
        </w:rPr>
        <w:instrText>这一新的分类。</w:instrText>
      </w:r>
      <w:r w:rsidR="000733AC">
        <w:rPr>
          <w:rFonts w:ascii="Times New Roman" w:eastAsia="宋体" w:hAnsi="Times New Roman" w:cs="Times New Roman" w:hint="eastAsia"/>
          <w:vertAlign w:val="superscript"/>
        </w:rPr>
        <w:instrText>\"</w:instrText>
      </w:r>
      <w:r w:rsidR="000733AC">
        <w:rPr>
          <w:rFonts w:ascii="Times New Roman" w:eastAsia="宋体" w:hAnsi="Times New Roman" w:cs="Times New Roman" w:hint="eastAsia"/>
          <w:vertAlign w:val="superscript"/>
        </w:rPr>
        <w:instrText>难定性肺结节</w:instrText>
      </w:r>
      <w:r w:rsidR="000733AC">
        <w:rPr>
          <w:rFonts w:ascii="Times New Roman" w:eastAsia="宋体" w:hAnsi="Times New Roman" w:cs="Times New Roman" w:hint="eastAsia"/>
          <w:vertAlign w:val="superscript"/>
        </w:rPr>
        <w:instrText>\"</w:instrText>
      </w:r>
      <w:r w:rsidR="000733AC">
        <w:rPr>
          <w:rFonts w:ascii="Times New Roman" w:eastAsia="宋体" w:hAnsi="Times New Roman" w:cs="Times New Roman" w:hint="eastAsia"/>
          <w:vertAlign w:val="superscript"/>
        </w:rPr>
        <w:instrText>定义为无法通过非手术活检明确诊断，且高度怀疑为早期肺癌的肺结节。可通过白春学提出的将</w:instrText>
      </w:r>
      <w:r w:rsidR="000733AC">
        <w:rPr>
          <w:rFonts w:ascii="Times New Roman" w:eastAsia="宋体" w:hAnsi="Times New Roman" w:cs="Times New Roman" w:hint="eastAsia"/>
          <w:vertAlign w:val="superscript"/>
        </w:rPr>
        <w:instrText>\"</w:instrText>
      </w:r>
      <w:r w:rsidR="000733AC">
        <w:rPr>
          <w:rFonts w:ascii="Times New Roman" w:eastAsia="宋体" w:hAnsi="Times New Roman" w:cs="Times New Roman" w:hint="eastAsia"/>
          <w:vertAlign w:val="superscript"/>
        </w:rPr>
        <w:instrText>复杂问题简单化、简单问题数字化、数字问题程序化，程序问题体系化</w:instrText>
      </w:r>
      <w:r w:rsidR="000733AC">
        <w:rPr>
          <w:rFonts w:ascii="Times New Roman" w:eastAsia="宋体" w:hAnsi="Times New Roman" w:cs="Times New Roman" w:hint="eastAsia"/>
          <w:vertAlign w:val="superscript"/>
        </w:rPr>
        <w:instrText>\"</w:instrText>
      </w:r>
      <w:r w:rsidR="000733AC">
        <w:rPr>
          <w:rFonts w:ascii="Times New Roman" w:eastAsia="宋体" w:hAnsi="Times New Roman" w:cs="Times New Roman" w:hint="eastAsia"/>
          <w:vertAlign w:val="superscript"/>
        </w:rPr>
        <w:instrText>的物联网医学技术，同质化提高评估肺结节中早期肺癌的敏感度和特异度，避免延误诊断和过度治疗。</w:instrText>
      </w:r>
      <w:r w:rsidR="000733AC">
        <w:rPr>
          <w:rFonts w:ascii="Times New Roman" w:eastAsia="宋体" w:hAnsi="Times New Roman" w:cs="Times New Roman" w:hint="eastAsia"/>
          <w:vertAlign w:val="superscript"/>
        </w:rPr>
        <w:instrText>","archive":"</w:instrText>
      </w:r>
      <w:r w:rsidR="000733AC">
        <w:rPr>
          <w:rFonts w:ascii="Times New Roman" w:eastAsia="宋体" w:hAnsi="Times New Roman" w:cs="Times New Roman" w:hint="eastAsia"/>
          <w:vertAlign w:val="superscript"/>
        </w:rPr>
        <w:instrText>三类</w:instrText>
      </w:r>
      <w:r w:rsidR="000733AC">
        <w:rPr>
          <w:rFonts w:ascii="Times New Roman" w:eastAsia="宋体" w:hAnsi="Times New Roman" w:cs="Times New Roman" w:hint="eastAsia"/>
          <w:vertAlign w:val="superscript"/>
        </w:rPr>
        <w:instrText>","collection-title":"</w:instrText>
      </w:r>
      <w:r w:rsidR="000733AC">
        <w:rPr>
          <w:rFonts w:ascii="Times New Roman" w:eastAsia="宋体" w:hAnsi="Times New Roman" w:cs="Times New Roman" w:hint="eastAsia"/>
          <w:vertAlign w:val="superscript"/>
        </w:rPr>
        <w:instrText>无</w:instrText>
      </w:r>
      <w:r w:rsidR="000733AC">
        <w:rPr>
          <w:rFonts w:ascii="Times New Roman" w:eastAsia="宋体" w:hAnsi="Times New Roman" w:cs="Times New Roman" w:hint="eastAsia"/>
          <w:vertAlign w:val="superscript"/>
        </w:rPr>
        <w:instrText>","container-title":"</w:instrText>
      </w:r>
      <w:r w:rsidR="000733AC">
        <w:rPr>
          <w:rFonts w:ascii="Times New Roman" w:eastAsia="宋体" w:hAnsi="Times New Roman" w:cs="Times New Roman" w:hint="eastAsia"/>
          <w:vertAlign w:val="superscript"/>
        </w:rPr>
        <w:instrText>国际呼吸杂志</w:instrText>
      </w:r>
      <w:r w:rsidR="000733AC">
        <w:rPr>
          <w:rFonts w:ascii="Times New Roman" w:eastAsia="宋体" w:hAnsi="Times New Roman" w:cs="Times New Roman" w:hint="eastAsia"/>
          <w:vertAlign w:val="superscript"/>
        </w:rPr>
        <w:instrText>","ISSN":"1673-436X","issue":"1","language":"zh-CN","license":"0.412","note":"publicationTag: CSTPCD\nRead_Status: New\nRead_Status_Date: 2024-11-13T11:10:59.741Z\n</w:instrText>
      </w:r>
      <w:r w:rsidR="000733AC">
        <w:rPr>
          <w:rFonts w:ascii="Times New Roman" w:eastAsia="宋体" w:hAnsi="Times New Roman" w:cs="Times New Roman" w:hint="eastAsia"/>
          <w:vertAlign w:val="superscript"/>
        </w:rPr>
        <w:instrText>中国科技核心期刊</w:instrText>
      </w:r>
      <w:r w:rsidR="000733AC">
        <w:rPr>
          <w:rFonts w:ascii="Times New Roman" w:eastAsia="宋体" w:hAnsi="Times New Roman" w:cs="Times New Roman" w:hint="eastAsia"/>
          <w:vertAlign w:val="superscript"/>
        </w:rPr>
        <w:instrText xml:space="preserve">: </w:instrText>
      </w:r>
      <w:r w:rsidR="000733AC">
        <w:rPr>
          <w:rFonts w:ascii="Times New Roman" w:eastAsia="宋体" w:hAnsi="Times New Roman" w:cs="Times New Roman" w:hint="eastAsia"/>
          <w:vertAlign w:val="superscript"/>
        </w:rPr>
        <w:instrText>是</w:instrText>
      </w:r>
      <w:r w:rsidR="000733AC">
        <w:rPr>
          <w:rFonts w:ascii="Times New Roman" w:eastAsia="宋体" w:hAnsi="Times New Roman" w:cs="Times New Roman" w:hint="eastAsia"/>
          <w:vertAlign w:val="superscript"/>
        </w:rPr>
        <w:instrText>","page":"1-4","title":"</w:instrText>
      </w:r>
      <w:r w:rsidR="000733AC">
        <w:rPr>
          <w:rFonts w:ascii="Times New Roman" w:eastAsia="宋体" w:hAnsi="Times New Roman" w:cs="Times New Roman" w:hint="eastAsia"/>
          <w:vertAlign w:val="superscript"/>
        </w:rPr>
        <w:instrText>难定性肺结节</w:instrText>
      </w:r>
      <w:r w:rsidR="000733AC">
        <w:rPr>
          <w:rFonts w:ascii="Times New Roman" w:eastAsia="宋体" w:hAnsi="Times New Roman" w:cs="Times New Roman" w:hint="eastAsia"/>
          <w:vertAlign w:val="superscript"/>
        </w:rPr>
        <w:instrText>","author":[{"literal":"</w:instrText>
      </w:r>
      <w:r w:rsidR="000733AC">
        <w:rPr>
          <w:rFonts w:ascii="Times New Roman" w:eastAsia="宋体" w:hAnsi="Times New Roman" w:cs="Times New Roman" w:hint="eastAsia"/>
          <w:vertAlign w:val="superscript"/>
        </w:rPr>
        <w:instrText>杨达伟</w:instrText>
      </w:r>
      <w:r w:rsidR="000733AC">
        <w:rPr>
          <w:rFonts w:ascii="Times New Roman" w:eastAsia="宋体" w:hAnsi="Times New Roman" w:cs="Times New Roman" w:hint="eastAsia"/>
          <w:vertAlign w:val="superscript"/>
        </w:rPr>
        <w:instrText>"},{"literal":"</w:instrText>
      </w:r>
      <w:r w:rsidR="000733AC">
        <w:rPr>
          <w:rFonts w:ascii="Times New Roman" w:eastAsia="宋体" w:hAnsi="Times New Roman" w:cs="Times New Roman" w:hint="eastAsia"/>
          <w:vertAlign w:val="superscript"/>
        </w:rPr>
        <w:instrText>童琳</w:instrText>
      </w:r>
      <w:r w:rsidR="000733AC">
        <w:rPr>
          <w:rFonts w:ascii="Times New Roman" w:eastAsia="宋体" w:hAnsi="Times New Roman" w:cs="Times New Roman" w:hint="eastAsia"/>
          <w:vertAlign w:val="superscript"/>
        </w:rPr>
        <w:instrText>"},{"family":"A","given":"Powell Charles"},{"literal":"</w:instrText>
      </w:r>
      <w:r w:rsidR="000733AC">
        <w:rPr>
          <w:rFonts w:ascii="Times New Roman" w:eastAsia="宋体" w:hAnsi="Times New Roman" w:cs="Times New Roman" w:hint="eastAsia"/>
          <w:vertAlign w:val="superscript"/>
        </w:rPr>
        <w:instrText>白春学</w:instrText>
      </w:r>
      <w:r w:rsidR="000733AC">
        <w:rPr>
          <w:rFonts w:ascii="Times New Roman" w:eastAsia="宋体" w:hAnsi="Times New Roman" w:cs="Times New Roman" w:hint="eastAsia"/>
          <w:vertAlign w:val="superscript"/>
        </w:rPr>
        <w:instrText xml:space="preserve">"}],"issued":{"date-parts":[["2022"]]}}}],"schema":"https://github.com/citation-style-language/schema/raw/master/csl-citation.json"} </w:instrText>
      </w:r>
      <w:r>
        <w:rPr>
          <w:rFonts w:ascii="Times New Roman" w:eastAsia="宋体" w:hAnsi="Times New Roman" w:cs="Times New Roman" w:hint="eastAsia"/>
          <w:vertAlign w:val="superscript"/>
        </w:rPr>
        <w:fldChar w:fldCharType="separate"/>
      </w:r>
      <w:r w:rsidR="000733AC" w:rsidRPr="000733AC">
        <w:rPr>
          <w:rFonts w:ascii="Times New Roman" w:hAnsi="Times New Roman" w:cs="Times New Roman" w:hint="eastAsia"/>
        </w:rPr>
        <w:t>[76]</w:t>
      </w:r>
      <w:r>
        <w:rPr>
          <w:rFonts w:ascii="Times New Roman" w:eastAsia="宋体" w:hAnsi="Times New Roman" w:cs="Times New Roman" w:hint="eastAsia"/>
          <w:vertAlign w:val="superscript"/>
        </w:rPr>
        <w:fldChar w:fldCharType="end"/>
      </w:r>
      <w:r>
        <w:rPr>
          <w:rFonts w:ascii="Times New Roman" w:eastAsia="宋体" w:hAnsi="Times New Roman" w:cs="Times New Roman" w:hint="eastAsia"/>
        </w:rPr>
        <w:t>。隐藏在难定性肺结节中的早期肺癌因为很难在术前明确病理诊断，随访可能延误治疗，手术又可能导致过度治疗。针对</w:t>
      </w:r>
      <w:r>
        <w:rPr>
          <w:rFonts w:ascii="Times New Roman" w:eastAsia="宋体" w:hAnsi="Times New Roman" w:cs="Times New Roman" w:hint="eastAsia"/>
        </w:rPr>
        <w:t xml:space="preserve"> </w:t>
      </w:r>
      <w:r>
        <w:rPr>
          <w:rFonts w:ascii="Times New Roman" w:eastAsia="宋体" w:hAnsi="Times New Roman" w:cs="Times New Roman" w:hint="eastAsia"/>
        </w:rPr>
        <w:t>“难定性肺结节”推荐采取以健康管理学科为主导的肺结节</w:t>
      </w:r>
      <w:r>
        <w:rPr>
          <w:rFonts w:ascii="Times New Roman" w:eastAsia="宋体" w:hAnsi="Times New Roman" w:cs="Times New Roman" w:hint="eastAsia"/>
        </w:rPr>
        <w:t>MDT</w:t>
      </w:r>
      <w:r>
        <w:rPr>
          <w:rFonts w:ascii="Times New Roman" w:eastAsia="宋体" w:hAnsi="Times New Roman" w:cs="Times New Roman" w:hint="eastAsia"/>
        </w:rPr>
        <w:t>工作模式。</w:t>
      </w:r>
    </w:p>
    <w:p w14:paraId="40A6A2C0" w14:textId="4DB50245" w:rsidR="00A84560" w:rsidRDefault="00000000">
      <w:pPr>
        <w:pStyle w:val="ad"/>
        <w:spacing w:before="0" w:beforeAutospacing="0" w:after="0" w:afterAutospacing="0"/>
        <w:ind w:firstLineChars="200" w:firstLine="480"/>
        <w:jc w:val="both"/>
        <w:rPr>
          <w:rFonts w:ascii="Times New Roman" w:eastAsia="宋体" w:hAnsi="Times New Roman" w:cs="Times New Roman"/>
        </w:rPr>
      </w:pPr>
      <w:r>
        <w:rPr>
          <w:rFonts w:ascii="Times New Roman" w:eastAsia="宋体" w:hAnsi="Times New Roman" w:cs="Times New Roman" w:hint="eastAsia"/>
        </w:rPr>
        <w:t>肺结节</w:t>
      </w:r>
      <w:r>
        <w:rPr>
          <w:rFonts w:ascii="Times New Roman" w:eastAsia="宋体" w:hAnsi="Times New Roman" w:cs="Times New Roman" w:hint="eastAsia"/>
        </w:rPr>
        <w:t xml:space="preserve">MDT </w:t>
      </w:r>
      <w:r>
        <w:rPr>
          <w:rFonts w:ascii="Times New Roman" w:eastAsia="宋体" w:hAnsi="Times New Roman" w:cs="Times New Roman" w:hint="eastAsia"/>
        </w:rPr>
        <w:t>工作模式：国际肺癌研究协会在关于肺癌筛查的声明中明确指出，实施筛查项目的关键是必须有一支多学科专家共同组成的团队。</w:t>
      </w:r>
      <w:r>
        <w:rPr>
          <w:rFonts w:ascii="Times New Roman" w:eastAsia="宋体" w:hAnsi="Times New Roman" w:cs="Times New Roman" w:hint="eastAsia"/>
        </w:rPr>
        <w:t xml:space="preserve">MDT </w:t>
      </w:r>
      <w:r>
        <w:rPr>
          <w:rFonts w:ascii="Times New Roman" w:eastAsia="宋体" w:hAnsi="Times New Roman" w:cs="Times New Roman" w:hint="eastAsia"/>
        </w:rPr>
        <w:t>应由肺结节相关学科人员组成，其中放射科、呼吸与危重症医学科、胸外科、肿瘤科等为核心科室，健康管理科、介入科、放疗科、病理科等为有益补充，多学科医师密切合作</w:t>
      </w:r>
      <w:r>
        <w:rPr>
          <w:rFonts w:ascii="Times New Roman" w:eastAsia="宋体" w:hAnsi="Times New Roman" w:cs="Times New Roman"/>
        </w:rPr>
        <w:fldChar w:fldCharType="begin"/>
      </w:r>
      <w:r w:rsidR="000733AC">
        <w:rPr>
          <w:rFonts w:ascii="Times New Roman" w:eastAsia="宋体" w:hAnsi="Times New Roman" w:cs="Times New Roman"/>
        </w:rPr>
        <w:instrText xml:space="preserve"> ADDIN ZOTERO_ITEM CSL_CITATION {"citationID":"asp0iprik9","properties":{"formattedCitation":"[12,66,77,78]","plainCitation":"[12,66,77,78]","noteIndex":0},"citationItems":[{"id":1376,"uris":["http://zotero.org/users/14735358/items/9H748AHA"],"itemData":{</w:instrText>
      </w:r>
      <w:r w:rsidR="000733AC">
        <w:rPr>
          <w:rFonts w:ascii="Times New Roman" w:eastAsia="宋体" w:hAnsi="Times New Roman" w:cs="Times New Roman" w:hint="eastAsia"/>
        </w:rPr>
        <w:instrText xml:space="preserve">"id":1376,"type":"article-journal","abstract":"null </w:instrText>
      </w:r>
      <w:r w:rsidR="000733AC">
        <w:rPr>
          <w:rFonts w:ascii="Times New Roman" w:eastAsia="宋体" w:hAnsi="Times New Roman" w:cs="Times New Roman" w:hint="eastAsia"/>
        </w:rPr>
        <w:instrText>肺癌发病率与病死率在我国居恶性肿瘤之首，目前我国肺癌</w:instrText>
      </w:r>
      <w:r w:rsidR="000733AC">
        <w:rPr>
          <w:rFonts w:ascii="Times New Roman" w:eastAsia="宋体" w:hAnsi="Times New Roman" w:cs="Times New Roman" w:hint="eastAsia"/>
        </w:rPr>
        <w:instrText>5</w:instrText>
      </w:r>
      <w:r w:rsidR="000733AC">
        <w:rPr>
          <w:rFonts w:ascii="Times New Roman" w:eastAsia="宋体" w:hAnsi="Times New Roman" w:cs="Times New Roman" w:hint="eastAsia"/>
        </w:rPr>
        <w:instrText>年生存率为</w:instrText>
      </w:r>
      <w:r w:rsidR="000733AC">
        <w:rPr>
          <w:rFonts w:ascii="Times New Roman" w:eastAsia="宋体" w:hAnsi="Times New Roman" w:cs="Times New Roman" w:hint="eastAsia"/>
        </w:rPr>
        <w:instrText>19.7%</w:instrText>
      </w:r>
      <w:r w:rsidR="000733AC">
        <w:rPr>
          <w:rFonts w:ascii="Times New Roman" w:eastAsia="宋体" w:hAnsi="Times New Roman" w:cs="Times New Roman" w:hint="eastAsia"/>
        </w:rPr>
        <w:instrText>，肺癌Ⅰ期患者</w:instrText>
      </w:r>
      <w:r w:rsidR="000733AC">
        <w:rPr>
          <w:rFonts w:ascii="Times New Roman" w:eastAsia="宋体" w:hAnsi="Times New Roman" w:cs="Times New Roman" w:hint="eastAsia"/>
        </w:rPr>
        <w:instrText>5</w:instrText>
      </w:r>
      <w:r w:rsidR="000733AC">
        <w:rPr>
          <w:rFonts w:ascii="Times New Roman" w:eastAsia="宋体" w:hAnsi="Times New Roman" w:cs="Times New Roman" w:hint="eastAsia"/>
        </w:rPr>
        <w:instrText>年生存率可达</w:instrText>
      </w:r>
      <w:r w:rsidR="000733AC">
        <w:rPr>
          <w:rFonts w:ascii="Times New Roman" w:eastAsia="宋体" w:hAnsi="Times New Roman" w:cs="Times New Roman" w:hint="eastAsia"/>
        </w:rPr>
        <w:instrText>77%~92%</w:instrText>
      </w:r>
      <w:r w:rsidR="000733AC">
        <w:rPr>
          <w:rFonts w:ascii="Times New Roman" w:eastAsia="宋体" w:hAnsi="Times New Roman" w:cs="Times New Roman" w:hint="eastAsia"/>
        </w:rPr>
        <w:instrText>，肺癌早期诊断和治疗是提高肺癌</w:instrText>
      </w:r>
      <w:r w:rsidR="000733AC">
        <w:rPr>
          <w:rFonts w:ascii="Times New Roman" w:eastAsia="宋体" w:hAnsi="Times New Roman" w:cs="Times New Roman" w:hint="eastAsia"/>
        </w:rPr>
        <w:instrText>5</w:instrText>
      </w:r>
      <w:r w:rsidR="000733AC">
        <w:rPr>
          <w:rFonts w:ascii="Times New Roman" w:eastAsia="宋体" w:hAnsi="Times New Roman" w:cs="Times New Roman" w:hint="eastAsia"/>
        </w:rPr>
        <w:instrText>年生存率、改善患者预后的关键。为此中华医学会呼吸病学分会肺癌学组、中国肺癌防治联盟组织专家于</w:instrText>
      </w:r>
      <w:r w:rsidR="000733AC">
        <w:rPr>
          <w:rFonts w:ascii="Times New Roman" w:eastAsia="宋体" w:hAnsi="Times New Roman" w:cs="Times New Roman" w:hint="eastAsia"/>
        </w:rPr>
        <w:instrText>2015</w:instrText>
      </w:r>
      <w:r w:rsidR="000733AC">
        <w:rPr>
          <w:rFonts w:ascii="Times New Roman" w:eastAsia="宋体" w:hAnsi="Times New Roman" w:cs="Times New Roman" w:hint="eastAsia"/>
        </w:rPr>
        <w:instrText>年制定了《肺部结节诊治中国专家共识》，</w:instrText>
      </w:r>
      <w:r w:rsidR="000733AC">
        <w:rPr>
          <w:rFonts w:ascii="Times New Roman" w:eastAsia="宋体" w:hAnsi="Times New Roman" w:cs="Times New Roman" w:hint="eastAsia"/>
        </w:rPr>
        <w:instrText>2018</w:instrText>
      </w:r>
      <w:r w:rsidR="000733AC">
        <w:rPr>
          <w:rFonts w:ascii="Times New Roman" w:eastAsia="宋体" w:hAnsi="Times New Roman" w:cs="Times New Roman" w:hint="eastAsia"/>
        </w:rPr>
        <w:instrText>年对该共识进行了更新，形成了《肺结节诊治中国专家共识（</w:instrText>
      </w:r>
      <w:r w:rsidR="000733AC">
        <w:rPr>
          <w:rFonts w:ascii="Times New Roman" w:eastAsia="宋体" w:hAnsi="Times New Roman" w:cs="Times New Roman" w:hint="eastAsia"/>
        </w:rPr>
        <w:instrText>2018</w:instrText>
      </w:r>
      <w:r w:rsidR="000733AC">
        <w:rPr>
          <w:rFonts w:ascii="Times New Roman" w:eastAsia="宋体" w:hAnsi="Times New Roman" w:cs="Times New Roman" w:hint="eastAsia"/>
        </w:rPr>
        <w:instrText>年版）》，并在中国肺癌防治联盟肺结节诊治分中心推广，提出“智能救治百万早期肺癌工程”，规范和提高了我国肺结节暨早期肺癌诊治水平。在此背景下，根据近年来中国肺癌防治联盟肺结节诊治分中心的推广经验，更新现有的文献证据，对该共识进行第三次修订和更新，形成了《肺结节诊治中国专家共识（</w:instrText>
      </w:r>
      <w:r w:rsidR="000733AC">
        <w:rPr>
          <w:rFonts w:ascii="Times New Roman" w:eastAsia="宋体" w:hAnsi="Times New Roman" w:cs="Times New Roman" w:hint="eastAsia"/>
        </w:rPr>
        <w:instrText>2024</w:instrText>
      </w:r>
      <w:r w:rsidR="000733AC">
        <w:rPr>
          <w:rFonts w:ascii="Times New Roman" w:eastAsia="宋体" w:hAnsi="Times New Roman" w:cs="Times New Roman" w:hint="eastAsia"/>
        </w:rPr>
        <w:instrText>年版）》。本次共识更新内容主要包括以下几个方面：（</w:instrText>
      </w:r>
      <w:r w:rsidR="000733AC">
        <w:rPr>
          <w:rFonts w:ascii="Times New Roman" w:eastAsia="宋体" w:hAnsi="Times New Roman" w:cs="Times New Roman" w:hint="eastAsia"/>
        </w:rPr>
        <w:instrText>1</w:instrText>
      </w:r>
      <w:r w:rsidR="000733AC">
        <w:rPr>
          <w:rFonts w:ascii="Times New Roman" w:eastAsia="宋体" w:hAnsi="Times New Roman" w:cs="Times New Roman" w:hint="eastAsia"/>
        </w:rPr>
        <w:instrText>）根据我国国情界定我国肺癌高危人群筛查年龄；（</w:instrText>
      </w:r>
      <w:r w:rsidR="000733AC">
        <w:rPr>
          <w:rFonts w:ascii="Times New Roman" w:eastAsia="宋体" w:hAnsi="Times New Roman" w:cs="Times New Roman" w:hint="eastAsia"/>
        </w:rPr>
        <w:instrText>2</w:instrText>
      </w:r>
      <w:r w:rsidR="000733AC">
        <w:rPr>
          <w:rFonts w:ascii="Times New Roman" w:eastAsia="宋体" w:hAnsi="Times New Roman" w:cs="Times New Roman" w:hint="eastAsia"/>
        </w:rPr>
        <w:instrText>）提出难定性肺结节定义以避免延误诊断和治疗；（</w:instrText>
      </w:r>
      <w:r w:rsidR="000733AC">
        <w:rPr>
          <w:rFonts w:ascii="Times New Roman" w:eastAsia="宋体" w:hAnsi="Times New Roman" w:cs="Times New Roman" w:hint="eastAsia"/>
        </w:rPr>
        <w:instrText>3</w:instrText>
      </w:r>
      <w:r w:rsidR="000733AC">
        <w:rPr>
          <w:rFonts w:ascii="Times New Roman" w:eastAsia="宋体" w:hAnsi="Times New Roman" w:cs="Times New Roman" w:hint="eastAsia"/>
        </w:rPr>
        <w:instrText>）对人工智能（</w:instrText>
      </w:r>
      <w:r w:rsidR="000733AC">
        <w:rPr>
          <w:rFonts w:ascii="Times New Roman" w:eastAsia="宋体" w:hAnsi="Times New Roman" w:cs="Times New Roman" w:hint="eastAsia"/>
        </w:rPr>
        <w:instrText>artificial intelligence</w:instrText>
      </w:r>
      <w:r w:rsidR="000733AC">
        <w:rPr>
          <w:rFonts w:ascii="Times New Roman" w:eastAsia="宋体" w:hAnsi="Times New Roman" w:cs="Times New Roman" w:hint="eastAsia"/>
        </w:rPr>
        <w:instrText>，</w:instrText>
      </w:r>
      <w:r w:rsidR="000733AC">
        <w:rPr>
          <w:rFonts w:ascii="Times New Roman" w:eastAsia="宋体" w:hAnsi="Times New Roman" w:cs="Times New Roman" w:hint="eastAsia"/>
        </w:rPr>
        <w:instrText>AI</w:instrText>
      </w:r>
      <w:r w:rsidR="000733AC">
        <w:rPr>
          <w:rFonts w:ascii="Times New Roman" w:eastAsia="宋体" w:hAnsi="Times New Roman" w:cs="Times New Roman" w:hint="eastAsia"/>
        </w:rPr>
        <w:instrText>）影像辅助诊断系统评估肺结节以科学评价，并提出人机</w:instrText>
      </w:r>
      <w:r w:rsidR="000733AC">
        <w:rPr>
          <w:rFonts w:ascii="Times New Roman" w:eastAsia="宋体" w:hAnsi="Times New Roman" w:cs="Times New Roman" w:hint="eastAsia"/>
        </w:rPr>
        <w:instrText>MDT</w:instrText>
      </w:r>
      <w:r w:rsidR="000733AC">
        <w:rPr>
          <w:rFonts w:ascii="Times New Roman" w:eastAsia="宋体" w:hAnsi="Times New Roman" w:cs="Times New Roman" w:hint="eastAsia"/>
        </w:rPr>
        <w:instrText>以避免</w:instrText>
      </w:r>
      <w:r w:rsidR="000733AC">
        <w:rPr>
          <w:rFonts w:ascii="Times New Roman" w:eastAsia="宋体" w:hAnsi="Times New Roman" w:cs="Times New Roman" w:hint="eastAsia"/>
        </w:rPr>
        <w:instrText>AI</w:instrText>
      </w:r>
      <w:r w:rsidR="000733AC">
        <w:rPr>
          <w:rFonts w:ascii="Times New Roman" w:eastAsia="宋体" w:hAnsi="Times New Roman" w:cs="Times New Roman" w:hint="eastAsia"/>
        </w:rPr>
        <w:instrText>的局限性；（</w:instrText>
      </w:r>
      <w:r w:rsidR="000733AC">
        <w:rPr>
          <w:rFonts w:ascii="Times New Roman" w:eastAsia="宋体" w:hAnsi="Times New Roman" w:cs="Times New Roman" w:hint="eastAsia"/>
        </w:rPr>
        <w:instrText>4</w:instrText>
      </w:r>
      <w:r w:rsidR="000733AC">
        <w:rPr>
          <w:rFonts w:ascii="Times New Roman" w:eastAsia="宋体" w:hAnsi="Times New Roman" w:cs="Times New Roman" w:hint="eastAsia"/>
        </w:rPr>
        <w:instrText>）将肺结节评估分为常规和个体化评估，基于循证医学证据对于不同类型和大小肺结节管理细则给予了推荐。本共识共形成</w:instrText>
      </w:r>
      <w:r w:rsidR="000733AC">
        <w:rPr>
          <w:rFonts w:ascii="Times New Roman" w:eastAsia="宋体" w:hAnsi="Times New Roman" w:cs="Times New Roman" w:hint="eastAsia"/>
        </w:rPr>
        <w:instrText>18</w:instrText>
      </w:r>
      <w:r w:rsidR="000733AC">
        <w:rPr>
          <w:rFonts w:ascii="Times New Roman" w:eastAsia="宋体" w:hAnsi="Times New Roman" w:cs="Times New Roman" w:hint="eastAsia"/>
        </w:rPr>
        <w:instrText>条推荐意见指导肺结节暨肺癌早期诊治临床实践，以规范和提高我国肺结节暨早期肺癌的诊治水平，提高肺癌</w:instrText>
      </w:r>
      <w:r w:rsidR="000733AC">
        <w:rPr>
          <w:rFonts w:ascii="Times New Roman" w:eastAsia="宋体" w:hAnsi="Times New Roman" w:cs="Times New Roman" w:hint="eastAsia"/>
        </w:rPr>
        <w:instrText>5</w:instrText>
      </w:r>
      <w:r w:rsidR="000733AC">
        <w:rPr>
          <w:rFonts w:ascii="Times New Roman" w:eastAsia="宋体" w:hAnsi="Times New Roman" w:cs="Times New Roman" w:hint="eastAsia"/>
        </w:rPr>
        <w:instrText>年生存率、改善患者预后。</w:instrText>
      </w:r>
      <w:r w:rsidR="000733AC">
        <w:rPr>
          <w:rFonts w:ascii="Times New Roman" w:eastAsia="宋体" w:hAnsi="Times New Roman" w:cs="Times New Roman" w:hint="eastAsia"/>
        </w:rPr>
        <w:instrText>","archive":"C</w:instrText>
      </w:r>
      <w:r w:rsidR="000733AC">
        <w:rPr>
          <w:rFonts w:ascii="Times New Roman" w:eastAsia="宋体" w:hAnsi="Times New Roman" w:cs="Times New Roman" w:hint="eastAsia"/>
        </w:rPr>
        <w:instrText>类</w:instrText>
      </w:r>
      <w:r w:rsidR="000733AC">
        <w:rPr>
          <w:rFonts w:ascii="Times New Roman" w:eastAsia="宋体" w:hAnsi="Times New Roman" w:cs="Times New Roman" w:hint="eastAsia"/>
        </w:rPr>
        <w:instrText xml:space="preserve">","archive_location":"3 </w:instrText>
      </w:r>
      <w:r w:rsidR="000733AC">
        <w:rPr>
          <w:rFonts w:ascii="Segoe UI Emoji" w:eastAsia="宋体" w:hAnsi="Segoe UI Emoji" w:cs="Segoe UI Emoji"/>
        </w:rPr>
        <w:instrText>📊</w:instrText>
      </w:r>
      <w:r w:rsidR="000733AC">
        <w:rPr>
          <w:rFonts w:ascii="Times New Roman" w:eastAsia="宋体" w:hAnsi="Times New Roman" w:cs="Times New Roman" w:hint="eastAsia"/>
        </w:rPr>
        <w:instrText>","call-number":"1.939","collection-title":"</w:instrText>
      </w:r>
      <w:r w:rsidR="000733AC">
        <w:rPr>
          <w:rFonts w:ascii="Times New Roman" w:eastAsia="宋体" w:hAnsi="Times New Roman" w:cs="Times New Roman" w:hint="eastAsia"/>
        </w:rPr>
        <w:instrText>无</w:instrText>
      </w:r>
      <w:r w:rsidR="000733AC">
        <w:rPr>
          <w:rFonts w:ascii="Times New Roman" w:eastAsia="宋体" w:hAnsi="Times New Roman" w:cs="Times New Roman" w:hint="eastAsia"/>
        </w:rPr>
        <w:instrText>","container-title":"</w:instrText>
      </w:r>
      <w:r w:rsidR="000733AC">
        <w:rPr>
          <w:rFonts w:ascii="Times New Roman" w:eastAsia="宋体" w:hAnsi="Times New Roman" w:cs="Times New Roman" w:hint="eastAsia"/>
        </w:rPr>
        <w:instrText>中华结核和呼吸杂志</w:instrText>
      </w:r>
      <w:r w:rsidR="000733AC">
        <w:rPr>
          <w:rFonts w:ascii="Times New Roman" w:eastAsia="宋体" w:hAnsi="Times New Roman" w:cs="Times New Roman" w:hint="eastAsia"/>
        </w:rPr>
        <w:instrText xml:space="preserve">","DOI":"10.3760/cma.j.cn112147-20231109-00300","ISSN":"1001-0939","issue":"8","language":"zh","license":"1.722","note":"CSCD: </w:instrText>
      </w:r>
      <w:r w:rsidR="000733AC">
        <w:rPr>
          <w:rFonts w:ascii="Times New Roman" w:eastAsia="宋体" w:hAnsi="Times New Roman" w:cs="Times New Roman" w:hint="eastAsia"/>
        </w:rPr>
        <w:instrText>核心库</w:instrText>
      </w:r>
      <w:r w:rsidR="000733AC">
        <w:rPr>
          <w:rFonts w:ascii="Times New Roman" w:eastAsia="宋体" w:hAnsi="Times New Roman" w:cs="Times New Roman" w:hint="eastAsia"/>
        </w:rPr>
        <w:instrText>\n</w:instrText>
      </w:r>
      <w:r w:rsidR="000733AC">
        <w:rPr>
          <w:rFonts w:ascii="Times New Roman" w:eastAsia="宋体" w:hAnsi="Times New Roman" w:cs="Times New Roman" w:hint="eastAsia"/>
        </w:rPr>
        <w:instrText>中文核心期刊</w:instrText>
      </w:r>
      <w:r w:rsidR="000733AC">
        <w:rPr>
          <w:rFonts w:ascii="Times New Roman" w:eastAsia="宋体" w:hAnsi="Times New Roman" w:cs="Times New Roman" w:hint="eastAsia"/>
        </w:rPr>
        <w:instrText>/</w:instrText>
      </w:r>
      <w:r w:rsidR="000733AC">
        <w:rPr>
          <w:rFonts w:ascii="Times New Roman" w:eastAsia="宋体" w:hAnsi="Times New Roman" w:cs="Times New Roman" w:hint="eastAsia"/>
        </w:rPr>
        <w:instrText>北大核心</w:instrText>
      </w:r>
      <w:r w:rsidR="000733AC">
        <w:rPr>
          <w:rFonts w:ascii="Times New Roman" w:eastAsia="宋体" w:hAnsi="Times New Roman" w:cs="Times New Roman" w:hint="eastAsia"/>
        </w:rPr>
        <w:instrText xml:space="preserve">: </w:instrText>
      </w:r>
      <w:r w:rsidR="000733AC">
        <w:rPr>
          <w:rFonts w:ascii="Times New Roman" w:eastAsia="宋体" w:hAnsi="Times New Roman" w:cs="Times New Roman" w:hint="eastAsia"/>
        </w:rPr>
        <w:instrText>是</w:instrText>
      </w:r>
      <w:r w:rsidR="000733AC">
        <w:rPr>
          <w:rFonts w:ascii="Times New Roman" w:eastAsia="宋体" w:hAnsi="Times New Roman" w:cs="Times New Roman" w:hint="eastAsia"/>
        </w:rPr>
        <w:instrText>\n</w:instrText>
      </w:r>
      <w:r w:rsidR="000733AC">
        <w:rPr>
          <w:rFonts w:ascii="Times New Roman" w:eastAsia="宋体" w:hAnsi="Times New Roman" w:cs="Times New Roman" w:hint="eastAsia"/>
        </w:rPr>
        <w:instrText>南农高质量</w:instrText>
      </w:r>
      <w:r w:rsidR="000733AC">
        <w:rPr>
          <w:rFonts w:ascii="Times New Roman" w:eastAsia="宋体" w:hAnsi="Times New Roman" w:cs="Times New Roman" w:hint="eastAsia"/>
        </w:rPr>
        <w:instrText xml:space="preserve">: </w:instrText>
      </w:r>
      <w:r w:rsidR="000733AC">
        <w:rPr>
          <w:rFonts w:ascii="Times New Roman" w:eastAsia="宋体" w:hAnsi="Times New Roman" w:cs="Times New Roman" w:hint="eastAsia"/>
        </w:rPr>
        <w:instrText>三类</w:instrText>
      </w:r>
      <w:r w:rsidR="000733AC">
        <w:rPr>
          <w:rFonts w:ascii="Times New Roman" w:eastAsia="宋体" w:hAnsi="Times New Roman" w:cs="Times New Roman" w:hint="eastAsia"/>
        </w:rPr>
        <w:instrText>","page":"716-729","source":"</w:instrText>
      </w:r>
      <w:r w:rsidR="000733AC">
        <w:rPr>
          <w:rFonts w:ascii="Times New Roman" w:eastAsia="宋体" w:hAnsi="Times New Roman" w:cs="Times New Roman" w:hint="eastAsia"/>
        </w:rPr>
        <w:instrText>一类</w:instrText>
      </w:r>
      <w:r w:rsidR="000733AC">
        <w:rPr>
          <w:rFonts w:ascii="Times New Roman" w:eastAsia="宋体" w:hAnsi="Times New Roman" w:cs="Times New Roman" w:hint="eastAsia"/>
        </w:rPr>
        <w:instrText>","title":"</w:instrText>
      </w:r>
      <w:r w:rsidR="000733AC">
        <w:rPr>
          <w:rFonts w:ascii="Times New Roman" w:eastAsia="宋体" w:hAnsi="Times New Roman" w:cs="Times New Roman" w:hint="eastAsia"/>
        </w:rPr>
        <w:instrText>肺结节诊治中国专家共识（</w:instrText>
      </w:r>
      <w:r w:rsidR="000733AC">
        <w:rPr>
          <w:rFonts w:ascii="Times New Roman" w:eastAsia="宋体" w:hAnsi="Times New Roman" w:cs="Times New Roman" w:hint="eastAsia"/>
        </w:rPr>
        <w:instrText>2024</w:instrText>
      </w:r>
      <w:r w:rsidR="000733AC">
        <w:rPr>
          <w:rFonts w:ascii="Times New Roman" w:eastAsia="宋体" w:hAnsi="Times New Roman" w:cs="Times New Roman" w:hint="eastAsia"/>
        </w:rPr>
        <w:instrText>年版）</w:instrText>
      </w:r>
      <w:r w:rsidR="000733AC">
        <w:rPr>
          <w:rFonts w:ascii="Times New Roman" w:eastAsia="宋体" w:hAnsi="Times New Roman" w:cs="Times New Roman" w:hint="eastAsia"/>
        </w:rPr>
        <w:instrText>","volume":"47","author":[{"literal":"</w:instrText>
      </w:r>
      <w:r w:rsidR="000733AC">
        <w:rPr>
          <w:rFonts w:ascii="Times New Roman" w:eastAsia="宋体" w:hAnsi="Times New Roman" w:cs="Times New Roman" w:hint="eastAsia"/>
        </w:rPr>
        <w:instrText>中华医学会呼吸病学分会</w:instrText>
      </w:r>
      <w:r w:rsidR="000733AC">
        <w:rPr>
          <w:rFonts w:ascii="Times New Roman" w:eastAsia="宋体" w:hAnsi="Times New Roman" w:cs="Times New Roman" w:hint="eastAsia"/>
        </w:rPr>
        <w:instrText>"},{"literal":"</w:instrText>
      </w:r>
      <w:r w:rsidR="000733AC">
        <w:rPr>
          <w:rFonts w:ascii="Times New Roman" w:eastAsia="宋体" w:hAnsi="Times New Roman" w:cs="Times New Roman" w:hint="eastAsia"/>
        </w:rPr>
        <w:instrText>中国肺癌防治联盟专家组</w:instrText>
      </w:r>
      <w:r w:rsidR="000733AC">
        <w:rPr>
          <w:rFonts w:ascii="Times New Roman" w:eastAsia="宋体" w:hAnsi="Times New Roman" w:cs="Times New Roman" w:hint="eastAsia"/>
        </w:rPr>
        <w:instrText>"}],"issued":{"date-parts":[["2024",8,12]]}},"label":"page"},{"id":64,"uris":["http://zotero.org/users/14735358/items/TCQZJUGK"],"itemData":{"id":64,"type":"article-journal","abstract":"</w:instrText>
      </w:r>
      <w:r w:rsidR="000733AC">
        <w:rPr>
          <w:rFonts w:ascii="Times New Roman" w:eastAsia="宋体" w:hAnsi="Times New Roman" w:cs="Times New Roman" w:hint="eastAsia"/>
        </w:rPr>
        <w:instrText>肺癌是导致中国癌症死亡的首要原因。近年来低剂量计算机断层扫描（</w:instrText>
      </w:r>
      <w:r w:rsidR="000733AC">
        <w:rPr>
          <w:rFonts w:ascii="Times New Roman" w:eastAsia="宋体" w:hAnsi="Times New Roman" w:cs="Times New Roman" w:hint="eastAsia"/>
        </w:rPr>
        <w:instrText>low-dose computed tomography,LDCT</w:instrText>
      </w:r>
      <w:r w:rsidR="000733AC">
        <w:rPr>
          <w:rFonts w:ascii="Times New Roman" w:eastAsia="宋体" w:hAnsi="Times New Roman" w:cs="Times New Roman" w:hint="eastAsia"/>
        </w:rPr>
        <w:instrText>）筛查的效果进一步被证实，并且在高危人群选择、筛查间隔及结节管理的研究方面取得了显著进展。本研究的目的是对</w:instrText>
      </w:r>
      <w:r w:rsidR="000733AC">
        <w:rPr>
          <w:rFonts w:ascii="Times New Roman" w:eastAsia="宋体" w:hAnsi="Times New Roman" w:cs="Times New Roman" w:hint="eastAsia"/>
        </w:rPr>
        <w:instrText>2018</w:instrText>
      </w:r>
      <w:r w:rsidR="000733AC">
        <w:rPr>
          <w:rFonts w:ascii="Times New Roman" w:eastAsia="宋体" w:hAnsi="Times New Roman" w:cs="Times New Roman" w:hint="eastAsia"/>
        </w:rPr>
        <w:instrText>年中国肺癌</w:instrText>
      </w:r>
      <w:r w:rsidR="000733AC">
        <w:rPr>
          <w:rFonts w:ascii="Times New Roman" w:eastAsia="宋体" w:hAnsi="Times New Roman" w:cs="Times New Roman" w:hint="eastAsia"/>
        </w:rPr>
        <w:instrText>LDCT</w:instrText>
      </w:r>
      <w:r w:rsidR="000733AC">
        <w:rPr>
          <w:rFonts w:ascii="Times New Roman" w:eastAsia="宋体" w:hAnsi="Times New Roman" w:cs="Times New Roman" w:hint="eastAsia"/>
        </w:rPr>
        <w:instrText>筛查指南进行修订。由国家卫健委任命的中国肺癌早诊早治专家组专家及中国西部肺癌研究协作中心部分专家，共同参与了</w:instrText>
      </w:r>
      <w:r w:rsidR="000733AC">
        <w:rPr>
          <w:rFonts w:ascii="Times New Roman" w:eastAsia="宋体" w:hAnsi="Times New Roman" w:cs="Times New Roman" w:hint="eastAsia"/>
        </w:rPr>
        <w:instrText>2023</w:instrText>
      </w:r>
      <w:r w:rsidR="000733AC">
        <w:rPr>
          <w:rFonts w:ascii="Times New Roman" w:eastAsia="宋体" w:hAnsi="Times New Roman" w:cs="Times New Roman" w:hint="eastAsia"/>
        </w:rPr>
        <w:instrText>版中国肺癌筛查指南的修订工作。专家们根据近年来国内外</w:instrText>
      </w:r>
      <w:r w:rsidR="000733AC">
        <w:rPr>
          <w:rFonts w:ascii="Times New Roman" w:eastAsia="宋体" w:hAnsi="Times New Roman" w:cs="Times New Roman" w:hint="eastAsia"/>
        </w:rPr>
        <w:instrText>LDCT</w:instrText>
      </w:r>
      <w:r w:rsidR="000733AC">
        <w:rPr>
          <w:rFonts w:ascii="Times New Roman" w:eastAsia="宋体" w:hAnsi="Times New Roman" w:cs="Times New Roman" w:hint="eastAsia"/>
        </w:rPr>
        <w:instrText>肺癌筛查进展，结合我国肺癌流行病学特征，共同修订了本次肺癌筛查指南。本指南对以下方面进行了修订：（</w:instrText>
      </w:r>
      <w:r w:rsidR="000733AC">
        <w:rPr>
          <w:rFonts w:ascii="Times New Roman" w:eastAsia="宋体" w:hAnsi="Times New Roman" w:cs="Times New Roman" w:hint="eastAsia"/>
        </w:rPr>
        <w:instrText>1</w:instrText>
      </w:r>
      <w:r w:rsidR="000733AC">
        <w:rPr>
          <w:rFonts w:ascii="Times New Roman" w:eastAsia="宋体" w:hAnsi="Times New Roman" w:cs="Times New Roman" w:hint="eastAsia"/>
        </w:rPr>
        <w:instrText>）高危人群定义中考虑了除吸烟外其他肺癌危险因素；（</w:instrText>
      </w:r>
      <w:r w:rsidR="000733AC">
        <w:rPr>
          <w:rFonts w:ascii="Times New Roman" w:eastAsia="宋体" w:hAnsi="Times New Roman" w:cs="Times New Roman" w:hint="eastAsia"/>
        </w:rPr>
        <w:instrText>2</w:instrText>
      </w:r>
      <w:r w:rsidR="000733AC">
        <w:rPr>
          <w:rFonts w:ascii="Times New Roman" w:eastAsia="宋体" w:hAnsi="Times New Roman" w:cs="Times New Roman" w:hint="eastAsia"/>
        </w:rPr>
        <w:instrText>）对</w:instrText>
      </w:r>
      <w:r w:rsidR="000733AC">
        <w:rPr>
          <w:rFonts w:ascii="Times New Roman" w:eastAsia="宋体" w:hAnsi="Times New Roman" w:cs="Times New Roman" w:hint="eastAsia"/>
        </w:rPr>
        <w:instrText>LDCT</w:instrText>
      </w:r>
      <w:r w:rsidR="000733AC">
        <w:rPr>
          <w:rFonts w:ascii="Times New Roman" w:eastAsia="宋体" w:hAnsi="Times New Roman" w:cs="Times New Roman" w:hint="eastAsia"/>
        </w:rPr>
        <w:instrText>扫描参数进行了修改和补充；（</w:instrText>
      </w:r>
      <w:r w:rsidR="000733AC">
        <w:rPr>
          <w:rFonts w:ascii="Times New Roman" w:eastAsia="宋体" w:hAnsi="Times New Roman" w:cs="Times New Roman" w:hint="eastAsia"/>
        </w:rPr>
        <w:instrText>3</w:instrText>
      </w:r>
      <w:r w:rsidR="000733AC">
        <w:rPr>
          <w:rFonts w:ascii="Times New Roman" w:eastAsia="宋体" w:hAnsi="Times New Roman" w:cs="Times New Roman" w:hint="eastAsia"/>
        </w:rPr>
        <w:instrText>）扩大了部分筛查阴性个体的筛查间隔；（</w:instrText>
      </w:r>
      <w:r w:rsidR="000733AC">
        <w:rPr>
          <w:rFonts w:ascii="Times New Roman" w:eastAsia="宋体" w:hAnsi="Times New Roman" w:cs="Times New Roman" w:hint="eastAsia"/>
        </w:rPr>
        <w:instrText>4</w:instrText>
      </w:r>
      <w:r w:rsidR="000733AC">
        <w:rPr>
          <w:rFonts w:ascii="Times New Roman" w:eastAsia="宋体" w:hAnsi="Times New Roman" w:cs="Times New Roman" w:hint="eastAsia"/>
        </w:rPr>
        <w:instrText>）将部分阳性结节的随访时间由</w:instrText>
      </w:r>
      <w:r w:rsidR="000733AC">
        <w:rPr>
          <w:rFonts w:ascii="Times New Roman" w:eastAsia="宋体" w:hAnsi="Times New Roman" w:cs="Times New Roman" w:hint="eastAsia"/>
        </w:rPr>
        <w:instrText>3</w:instrText>
      </w:r>
      <w:r w:rsidR="000733AC">
        <w:rPr>
          <w:rFonts w:ascii="Times New Roman" w:eastAsia="宋体" w:hAnsi="Times New Roman" w:cs="Times New Roman" w:hint="eastAsia"/>
        </w:rPr>
        <w:instrText>个月调整为</w:instrText>
      </w:r>
      <w:r w:rsidR="000733AC">
        <w:rPr>
          <w:rFonts w:ascii="Times New Roman" w:eastAsia="宋体" w:hAnsi="Times New Roman" w:cs="Times New Roman" w:hint="eastAsia"/>
        </w:rPr>
        <w:instrText>6</w:instrText>
      </w:r>
      <w:r w:rsidR="000733AC">
        <w:rPr>
          <w:rFonts w:ascii="Times New Roman" w:eastAsia="宋体" w:hAnsi="Times New Roman" w:cs="Times New Roman" w:hint="eastAsia"/>
        </w:rPr>
        <w:instrText>个月；（</w:instrText>
      </w:r>
      <w:r w:rsidR="000733AC">
        <w:rPr>
          <w:rFonts w:ascii="Times New Roman" w:eastAsia="宋体" w:hAnsi="Times New Roman" w:cs="Times New Roman" w:hint="eastAsia"/>
        </w:rPr>
        <w:instrText>5</w:instrText>
      </w:r>
      <w:r w:rsidR="000733AC">
        <w:rPr>
          <w:rFonts w:ascii="Times New Roman" w:eastAsia="宋体" w:hAnsi="Times New Roman" w:cs="Times New Roman" w:hint="eastAsia"/>
        </w:rPr>
        <w:instrText>）强调了多学科诊疗（</w:instrText>
      </w:r>
      <w:r w:rsidR="000733AC">
        <w:rPr>
          <w:rFonts w:ascii="Times New Roman" w:eastAsia="宋体" w:hAnsi="Times New Roman" w:cs="Times New Roman" w:hint="eastAsia"/>
        </w:rPr>
        <w:instrText>multi-disciplinary treatment, MDT</w:instrText>
      </w:r>
      <w:r w:rsidR="000733AC">
        <w:rPr>
          <w:rFonts w:ascii="Times New Roman" w:eastAsia="宋体" w:hAnsi="Times New Roman" w:cs="Times New Roman" w:hint="eastAsia"/>
        </w:rPr>
        <w:instrText>）在阳性结节管理、肺癌诊断和治疗中的作用。本次修订将使得</w:instrText>
      </w:r>
      <w:r w:rsidR="000733AC">
        <w:rPr>
          <w:rFonts w:ascii="Times New Roman" w:eastAsia="宋体" w:hAnsi="Times New Roman" w:cs="Times New Roman" w:hint="eastAsia"/>
        </w:rPr>
        <w:instrText>LDCT</w:instrText>
      </w:r>
      <w:r w:rsidR="000733AC">
        <w:rPr>
          <w:rFonts w:ascii="Times New Roman" w:eastAsia="宋体" w:hAnsi="Times New Roman" w:cs="Times New Roman" w:hint="eastAsia"/>
        </w:rPr>
        <w:instrText>筛查指南更适应我国国情，并使筛查、干预与治疗路径更为明确。未来应进一步基于新兴技术，包括生物标志物及人工智能研究，优化肺癌</w:instrText>
      </w:r>
      <w:r w:rsidR="000733AC">
        <w:rPr>
          <w:rFonts w:ascii="Times New Roman" w:eastAsia="宋体" w:hAnsi="Times New Roman" w:cs="Times New Roman" w:hint="eastAsia"/>
        </w:rPr>
        <w:instrText>LDCT</w:instrText>
      </w:r>
      <w:r w:rsidR="000733AC">
        <w:rPr>
          <w:rFonts w:ascii="Times New Roman" w:eastAsia="宋体" w:hAnsi="Times New Roman" w:cs="Times New Roman" w:hint="eastAsia"/>
        </w:rPr>
        <w:instrText>筛查方法及技术。</w:instrText>
      </w:r>
      <w:r w:rsidR="000733AC">
        <w:rPr>
          <w:rFonts w:ascii="Times New Roman" w:eastAsia="宋体" w:hAnsi="Times New Roman" w:cs="Times New Roman" w:hint="eastAsia"/>
        </w:rPr>
        <w:instrText>","archive":"C</w:instrText>
      </w:r>
      <w:r w:rsidR="000733AC">
        <w:rPr>
          <w:rFonts w:ascii="Times New Roman" w:eastAsia="宋体" w:hAnsi="Times New Roman" w:cs="Times New Roman" w:hint="eastAsia"/>
        </w:rPr>
        <w:instrText>类</w:instrText>
      </w:r>
      <w:r w:rsidR="000733AC">
        <w:rPr>
          <w:rFonts w:ascii="Times New Roman" w:eastAsia="宋体" w:hAnsi="Times New Roman" w:cs="Times New Roman" w:hint="eastAsia"/>
        </w:rPr>
        <w:instrText>","call-number":"1.94","collection-title":"</w:instrText>
      </w:r>
      <w:r w:rsidR="000733AC">
        <w:rPr>
          <w:rFonts w:ascii="Times New Roman" w:eastAsia="宋体" w:hAnsi="Times New Roman" w:cs="Times New Roman" w:hint="eastAsia"/>
        </w:rPr>
        <w:instrText>无</w:instrText>
      </w:r>
      <w:r w:rsidR="000733AC">
        <w:rPr>
          <w:rFonts w:ascii="Times New Roman" w:eastAsia="宋体" w:hAnsi="Times New Roman" w:cs="Times New Roman" w:hint="eastAsia"/>
        </w:rPr>
        <w:instrText>","container-title":"</w:instrText>
      </w:r>
      <w:r w:rsidR="000733AC">
        <w:rPr>
          <w:rFonts w:ascii="Times New Roman" w:eastAsia="宋体" w:hAnsi="Times New Roman" w:cs="Times New Roman" w:hint="eastAsia"/>
        </w:rPr>
        <w:instrText>中国肺癌杂志</w:instrText>
      </w:r>
      <w:r w:rsidR="000733AC">
        <w:rPr>
          <w:rFonts w:ascii="Times New Roman" w:eastAsia="宋体" w:hAnsi="Times New Roman" w:cs="Times New Roman" w:hint="eastAsia"/>
        </w:rPr>
        <w:instrText xml:space="preserve">","ISSN":"1009-3419","issue":"1","language":"zh-CN","license":"1.476","note":"45 citations(CNKI)[2024-8-1]\nCSCD: </w:instrText>
      </w:r>
      <w:r w:rsidR="000733AC">
        <w:rPr>
          <w:rFonts w:ascii="Times New Roman" w:eastAsia="宋体" w:hAnsi="Times New Roman" w:cs="Times New Roman" w:hint="eastAsia"/>
        </w:rPr>
        <w:instrText>核心库</w:instrText>
      </w:r>
      <w:r w:rsidR="000733AC">
        <w:rPr>
          <w:rFonts w:ascii="Times New Roman" w:eastAsia="宋体" w:hAnsi="Times New Roman" w:cs="Times New Roman" w:hint="eastAsia"/>
        </w:rPr>
        <w:instrText>\n</w:instrText>
      </w:r>
      <w:r w:rsidR="000733AC">
        <w:rPr>
          <w:rFonts w:ascii="Times New Roman" w:eastAsia="宋体" w:hAnsi="Times New Roman" w:cs="Times New Roman" w:hint="eastAsia"/>
        </w:rPr>
        <w:instrText>中文核心期刊</w:instrText>
      </w:r>
      <w:r w:rsidR="000733AC">
        <w:rPr>
          <w:rFonts w:ascii="Times New Roman" w:eastAsia="宋体" w:hAnsi="Times New Roman" w:cs="Times New Roman" w:hint="eastAsia"/>
        </w:rPr>
        <w:instrText>/</w:instrText>
      </w:r>
      <w:r w:rsidR="000733AC">
        <w:rPr>
          <w:rFonts w:ascii="Times New Roman" w:eastAsia="宋体" w:hAnsi="Times New Roman" w:cs="Times New Roman" w:hint="eastAsia"/>
        </w:rPr>
        <w:instrText>北大核心</w:instrText>
      </w:r>
      <w:r w:rsidR="000733AC">
        <w:rPr>
          <w:rFonts w:ascii="Times New Roman" w:eastAsia="宋体" w:hAnsi="Times New Roman" w:cs="Times New Roman" w:hint="eastAsia"/>
        </w:rPr>
        <w:instrText xml:space="preserve">: </w:instrText>
      </w:r>
      <w:r w:rsidR="000733AC">
        <w:rPr>
          <w:rFonts w:ascii="Times New Roman" w:eastAsia="宋体" w:hAnsi="Times New Roman" w:cs="Times New Roman" w:hint="eastAsia"/>
        </w:rPr>
        <w:instrText>是</w:instrText>
      </w:r>
      <w:r w:rsidR="000733AC">
        <w:rPr>
          <w:rFonts w:ascii="Times New Roman" w:eastAsia="宋体" w:hAnsi="Times New Roman" w:cs="Times New Roman" w:hint="eastAsia"/>
        </w:rPr>
        <w:instrText>\n</w:instrText>
      </w:r>
      <w:r w:rsidR="000733AC">
        <w:rPr>
          <w:rFonts w:ascii="Times New Roman" w:eastAsia="宋体" w:hAnsi="Times New Roman" w:cs="Times New Roman" w:hint="eastAsia"/>
        </w:rPr>
        <w:instrText>中国科技核心期刊</w:instrText>
      </w:r>
      <w:r w:rsidR="000733AC">
        <w:rPr>
          <w:rFonts w:ascii="Times New Roman" w:eastAsia="宋体" w:hAnsi="Times New Roman" w:cs="Times New Roman" w:hint="eastAsia"/>
        </w:rPr>
        <w:instrText xml:space="preserve">: </w:instrText>
      </w:r>
      <w:r w:rsidR="000733AC">
        <w:rPr>
          <w:rFonts w:ascii="Times New Roman" w:eastAsia="宋体" w:hAnsi="Times New Roman" w:cs="Times New Roman" w:hint="eastAsia"/>
        </w:rPr>
        <w:instrText>是</w:instrText>
      </w:r>
      <w:r w:rsidR="000733AC">
        <w:rPr>
          <w:rFonts w:ascii="Times New Roman" w:eastAsia="宋体" w:hAnsi="Times New Roman" w:cs="Times New Roman" w:hint="eastAsia"/>
        </w:rPr>
        <w:instrText>\n</w:instrText>
      </w:r>
      <w:r w:rsidR="000733AC">
        <w:rPr>
          <w:rFonts w:ascii="Times New Roman" w:eastAsia="宋体" w:hAnsi="Times New Roman" w:cs="Times New Roman" w:hint="eastAsia"/>
        </w:rPr>
        <w:instrText>复合影响因子</w:instrText>
      </w:r>
      <w:r w:rsidR="000733AC">
        <w:rPr>
          <w:rFonts w:ascii="Times New Roman" w:eastAsia="宋体" w:hAnsi="Times New Roman" w:cs="Times New Roman" w:hint="eastAsia"/>
        </w:rPr>
        <w:instrText>: 2.217\n</w:instrText>
      </w:r>
      <w:r w:rsidR="000733AC">
        <w:rPr>
          <w:rFonts w:ascii="Times New Roman" w:eastAsia="宋体" w:hAnsi="Times New Roman" w:cs="Times New Roman" w:hint="eastAsia"/>
        </w:rPr>
        <w:instrText>综合影响因子</w:instrText>
      </w:r>
      <w:r w:rsidR="000733AC">
        <w:rPr>
          <w:rFonts w:ascii="Times New Roman" w:eastAsia="宋体" w:hAnsi="Times New Roman" w:cs="Times New Roman" w:hint="eastAsia"/>
        </w:rPr>
        <w:instrText>: 1.739\nrate: 4","page":"1-9","source":"</w:instrText>
      </w:r>
      <w:r w:rsidR="000733AC">
        <w:rPr>
          <w:rFonts w:ascii="Times New Roman" w:eastAsia="宋体" w:hAnsi="Times New Roman" w:cs="Times New Roman" w:hint="eastAsia"/>
        </w:rPr>
        <w:instrText>二类</w:instrText>
      </w:r>
      <w:r w:rsidR="000733AC">
        <w:rPr>
          <w:rFonts w:ascii="Times New Roman" w:eastAsia="宋体" w:hAnsi="Times New Roman" w:cs="Times New Roman" w:hint="eastAsia"/>
        </w:rPr>
        <w:instrText>","title":"</w:instrText>
      </w:r>
      <w:r w:rsidR="000733AC">
        <w:rPr>
          <w:rFonts w:ascii="Times New Roman" w:eastAsia="宋体" w:hAnsi="Times New Roman" w:cs="Times New Roman" w:hint="eastAsia"/>
        </w:rPr>
        <w:instrText>中国肺癌低剂量</w:instrText>
      </w:r>
      <w:r w:rsidR="000733AC">
        <w:rPr>
          <w:rFonts w:ascii="Times New Roman" w:eastAsia="宋体" w:hAnsi="Times New Roman" w:cs="Times New Roman" w:hint="eastAsia"/>
        </w:rPr>
        <w:instrText>CT</w:instrText>
      </w:r>
      <w:r w:rsidR="000733AC">
        <w:rPr>
          <w:rFonts w:ascii="Times New Roman" w:eastAsia="宋体" w:hAnsi="Times New Roman" w:cs="Times New Roman" w:hint="eastAsia"/>
        </w:rPr>
        <w:instrText>筛查指南（</w:instrText>
      </w:r>
      <w:r w:rsidR="000733AC">
        <w:rPr>
          <w:rFonts w:ascii="Times New Roman" w:eastAsia="宋体" w:hAnsi="Times New Roman" w:cs="Times New Roman" w:hint="eastAsia"/>
        </w:rPr>
        <w:instrText>2023</w:instrText>
      </w:r>
      <w:r w:rsidR="000733AC">
        <w:rPr>
          <w:rFonts w:ascii="Times New Roman" w:eastAsia="宋体" w:hAnsi="Times New Roman" w:cs="Times New Roman" w:hint="eastAsia"/>
        </w:rPr>
        <w:instrText>年版）</w:instrText>
      </w:r>
      <w:r w:rsidR="000733AC">
        <w:rPr>
          <w:rFonts w:ascii="Times New Roman" w:eastAsia="宋体" w:hAnsi="Times New Roman" w:cs="Times New Roman" w:hint="eastAsia"/>
        </w:rPr>
        <w:instrText>","volume":"26","author":[{"family":"</w:instrText>
      </w:r>
      <w:r w:rsidR="000733AC">
        <w:rPr>
          <w:rFonts w:ascii="Times New Roman" w:eastAsia="宋体" w:hAnsi="Times New Roman" w:cs="Times New Roman" w:hint="eastAsia"/>
        </w:rPr>
        <w:instrText>范</w:instrText>
      </w:r>
      <w:r w:rsidR="000733AC">
        <w:rPr>
          <w:rFonts w:ascii="Times New Roman" w:eastAsia="宋体" w:hAnsi="Times New Roman" w:cs="Times New Roman" w:hint="eastAsia"/>
        </w:rPr>
        <w:instrText>","given":"</w:instrText>
      </w:r>
      <w:r w:rsidR="000733AC">
        <w:rPr>
          <w:rFonts w:ascii="Times New Roman" w:eastAsia="宋体" w:hAnsi="Times New Roman" w:cs="Times New Roman" w:hint="eastAsia"/>
        </w:rPr>
        <w:instrText>亚光</w:instrText>
      </w:r>
      <w:r w:rsidR="000733AC">
        <w:rPr>
          <w:rFonts w:ascii="Times New Roman" w:eastAsia="宋体" w:hAnsi="Times New Roman" w:cs="Times New Roman" w:hint="eastAsia"/>
        </w:rPr>
        <w:instrText>"},{"family":"</w:instrText>
      </w:r>
      <w:r w:rsidR="000733AC">
        <w:rPr>
          <w:rFonts w:ascii="Times New Roman" w:eastAsia="宋体" w:hAnsi="Times New Roman" w:cs="Times New Roman" w:hint="eastAsia"/>
        </w:rPr>
        <w:instrText>周</w:instrText>
      </w:r>
      <w:r w:rsidR="000733AC">
        <w:rPr>
          <w:rFonts w:ascii="Times New Roman" w:eastAsia="宋体" w:hAnsi="Times New Roman" w:cs="Times New Roman" w:hint="eastAsia"/>
        </w:rPr>
        <w:instrText>","given":"</w:instrText>
      </w:r>
      <w:r w:rsidR="000733AC">
        <w:rPr>
          <w:rFonts w:ascii="Times New Roman" w:eastAsia="宋体" w:hAnsi="Times New Roman" w:cs="Times New Roman" w:hint="eastAsia"/>
        </w:rPr>
        <w:instrText>清华</w:instrText>
      </w:r>
      <w:r w:rsidR="000733AC">
        <w:rPr>
          <w:rFonts w:ascii="Times New Roman" w:eastAsia="宋体" w:hAnsi="Times New Roman" w:cs="Times New Roman" w:hint="eastAsia"/>
        </w:rPr>
        <w:instrText>"},{"family":"</w:instrText>
      </w:r>
      <w:r w:rsidR="000733AC">
        <w:rPr>
          <w:rFonts w:ascii="Times New Roman" w:eastAsia="宋体" w:hAnsi="Times New Roman" w:cs="Times New Roman" w:hint="eastAsia"/>
        </w:rPr>
        <w:instrText>乔</w:instrText>
      </w:r>
      <w:r w:rsidR="000733AC">
        <w:rPr>
          <w:rFonts w:ascii="Times New Roman" w:eastAsia="宋体" w:hAnsi="Times New Roman" w:cs="Times New Roman" w:hint="eastAsia"/>
        </w:rPr>
        <w:instrText>","given":"</w:instrText>
      </w:r>
      <w:r w:rsidR="000733AC">
        <w:rPr>
          <w:rFonts w:ascii="Times New Roman" w:eastAsia="宋体" w:hAnsi="Times New Roman" w:cs="Times New Roman" w:hint="eastAsia"/>
        </w:rPr>
        <w:instrText>友林</w:instrText>
      </w:r>
      <w:r w:rsidR="000733AC">
        <w:rPr>
          <w:rFonts w:ascii="Times New Roman" w:eastAsia="宋体" w:hAnsi="Times New Roman" w:cs="Times New Roman" w:hint="eastAsia"/>
        </w:rPr>
        <w:instrText>"},{"family":"</w:instrText>
      </w:r>
      <w:r w:rsidR="000733AC">
        <w:rPr>
          <w:rFonts w:ascii="Times New Roman" w:eastAsia="宋体" w:hAnsi="Times New Roman" w:cs="Times New Roman" w:hint="eastAsia"/>
        </w:rPr>
        <w:instrText>张</w:instrText>
      </w:r>
      <w:r w:rsidR="000733AC">
        <w:rPr>
          <w:rFonts w:ascii="Times New Roman" w:eastAsia="宋体" w:hAnsi="Times New Roman" w:cs="Times New Roman" w:hint="eastAsia"/>
        </w:rPr>
        <w:instrText>","given":"</w:instrText>
      </w:r>
      <w:r w:rsidR="000733AC">
        <w:rPr>
          <w:rFonts w:ascii="Times New Roman" w:eastAsia="宋体" w:hAnsi="Times New Roman" w:cs="Times New Roman" w:hint="eastAsia"/>
        </w:rPr>
        <w:instrText>国桢</w:instrText>
      </w:r>
      <w:r w:rsidR="000733AC">
        <w:rPr>
          <w:rFonts w:ascii="Times New Roman" w:eastAsia="宋体" w:hAnsi="Times New Roman" w:cs="Times New Roman" w:hint="eastAsia"/>
        </w:rPr>
        <w:instrText>"}],"issued":{"date-parts":[["2023"]]}},"label":"page"},{"id":"SGOzaGWT/SzChHYxr","uris":[</w:instrText>
      </w:r>
      <w:r w:rsidR="000733AC">
        <w:rPr>
          <w:rFonts w:ascii="Times New Roman" w:eastAsia="宋体" w:hAnsi="Times New Roman" w:cs="Times New Roman"/>
        </w:rPr>
        <w:instrText>"http://zotero.org/users/14735358/items/NELL5EDQ"],"itemData":{"id":1161,"type":"article-journal","abstract":"Screening with low-dose computed tomography of high-risk individuals with a smoking history reduces lung cancer mortality. Current screening guidelines and eligibility criteria can miss more than 50% of lung cancers, and in some geographic areas, such as East Asia, a large proportion of the missed lung cancers are in never-smokers. Although randomized trials revealed the benefits of screening for people who smoke, these trials generally excluded never-smokers. Thus, the feasibility and effectiveness of lung cancer screening of individuals who never smoked are uncertain. Several known and suspected risk factors for lung cancers in never-smokers such as exposure to secondhand smoke, occupational carcinogens, radon, air pollution, and pulmonary diseases, such as chronic obstructive pulmonary disease and interstitial lung diseases, and intrinsic factors, such as age, are well noted. In this regard, knowledge of risk factors may make possible quantification and prediction of lung cancer risk in never smokers. It is worth considering if and how never smokers could be included in population-based screening programs. As the implementation of these programs is challenging in many countries owing to multiple factors and the epidemiologic differences by global regions, these issues will need to be evaluated in each country taking into account various factors, including accuracy of risk assessment and cost-effectiveness of screening in never smokers. This report aims to outline current knowledge on risk factors for lung cancer in never smokers to propose research strategies for this topic and initiate a broader discussion on lung cancer screening of never smokers. Similar considerations can be made in current and ex-smokers, which do not fulfill the current screening inclusion criteria, but otherwise are at increased risk. Although screening of never smokers may in the future be effectively conducted, current</w:instrText>
      </w:r>
      <w:r w:rsidR="000733AC">
        <w:rPr>
          <w:rFonts w:ascii="Times New Roman" w:eastAsia="宋体" w:hAnsi="Times New Roman" w:cs="Times New Roman" w:hint="eastAsia"/>
        </w:rPr>
        <w:instrText xml:space="preserve"> evidence to support widespread implementation of this practice is lacking.","archive_location":"</w:instrText>
      </w:r>
      <w:r w:rsidR="000733AC">
        <w:rPr>
          <w:rFonts w:ascii="Times New Roman" w:eastAsia="宋体" w:hAnsi="Times New Roman" w:cs="Times New Roman" w:hint="eastAsia"/>
        </w:rPr>
        <w:instrText>医学</w:instrText>
      </w:r>
      <w:r w:rsidR="000733AC">
        <w:rPr>
          <w:rFonts w:ascii="Times New Roman" w:eastAsia="宋体" w:hAnsi="Times New Roman" w:cs="Times New Roman" w:hint="eastAsia"/>
        </w:rPr>
        <w:instrText>1</w:instrText>
      </w:r>
      <w:r w:rsidR="000733AC">
        <w:rPr>
          <w:rFonts w:ascii="Times New Roman" w:eastAsia="宋体" w:hAnsi="Times New Roman" w:cs="Times New Roman" w:hint="eastAsia"/>
        </w:rPr>
        <w:instrText>区</w:instrText>
      </w:r>
      <w:r w:rsidR="000733AC">
        <w:rPr>
          <w:rFonts w:ascii="Times New Roman" w:eastAsia="宋体" w:hAnsi="Times New Roman" w:cs="Times New Roman" w:hint="eastAsia"/>
        </w:rPr>
        <w:instrText> Top","call-number":"20.9994","collection-title":"Q1","container-title":"Journal of Thoracic Oncology","DOI":"10.1016/j.jtho.2021.07.031","ISSN":"15560864","issue":"1","journalAbbreviation":"J Thorac Oncol","language":"en","license":"16.4996","note":"PMID: 34455065\nRead_Status: New\nRead_Status_Date: 2024-09-22T10:25:55.122Z","page":"56-66","source":"</w:instrText>
      </w:r>
      <w:r w:rsidR="000733AC">
        <w:rPr>
          <w:rFonts w:ascii="Times New Roman" w:eastAsia="宋体" w:hAnsi="Times New Roman" w:cs="Times New Roman" w:hint="eastAsia"/>
        </w:rPr>
        <w:instrText>肿瘤学</w:instrText>
      </w:r>
      <w:r w:rsidR="000733AC">
        <w:rPr>
          <w:rFonts w:ascii="Times New Roman" w:eastAsia="宋体" w:hAnsi="Times New Roman" w:cs="Times New Roman" w:hint="eastAsia"/>
        </w:rPr>
        <w:instrText>1</w:instrText>
      </w:r>
      <w:r w:rsidR="000733AC">
        <w:rPr>
          <w:rFonts w:ascii="Times New Roman" w:eastAsia="宋体" w:hAnsi="Times New Roman" w:cs="Times New Roman" w:hint="eastAsia"/>
        </w:rPr>
        <w:instrText>区</w:instrText>
      </w:r>
      <w:r w:rsidR="000733AC">
        <w:rPr>
          <w:rFonts w:ascii="Times New Roman" w:eastAsia="宋体" w:hAnsi="Times New Roman" w:cs="Times New Roman" w:hint="eastAsia"/>
        </w:rPr>
        <w:instrText xml:space="preserve">  </w:instrText>
      </w:r>
      <w:r w:rsidR="000733AC">
        <w:rPr>
          <w:rFonts w:ascii="Times New Roman" w:eastAsia="宋体" w:hAnsi="Times New Roman" w:cs="Times New Roman" w:hint="eastAsia"/>
        </w:rPr>
        <w:instrText>呼吸系统</w:instrText>
      </w:r>
      <w:r w:rsidR="000733AC">
        <w:rPr>
          <w:rFonts w:ascii="Times New Roman" w:eastAsia="宋体" w:hAnsi="Times New Roman" w:cs="Times New Roman" w:hint="eastAsia"/>
        </w:rPr>
        <w:instrText>1</w:instrText>
      </w:r>
      <w:r w:rsidR="000733AC">
        <w:rPr>
          <w:rFonts w:ascii="Times New Roman" w:eastAsia="宋体" w:hAnsi="Times New Roman" w:cs="Times New Roman" w:hint="eastAsia"/>
        </w:rPr>
        <w:instrText>区</w:instrText>
      </w:r>
      <w:r w:rsidR="000733AC">
        <w:rPr>
          <w:rFonts w:ascii="Times New Roman" w:eastAsia="宋体" w:hAnsi="Times New Roman" w:cs="Times New Roman" w:hint="eastAsia"/>
        </w:rPr>
        <w:instrText>","title":"Screening for Lung Cancer in In</w:instrText>
      </w:r>
      <w:r w:rsidR="000733AC">
        <w:rPr>
          <w:rFonts w:ascii="Times New Roman" w:eastAsia="宋体" w:hAnsi="Times New Roman" w:cs="Times New Roman"/>
        </w:rPr>
        <w:instrText>dividuals Who Never Smoked: An International Association for the Study of Lung Cancer Early Detection and Screening Committee Report","title-short":"Screening for Lung Cancer in Individuals Who Never Smoked","volume":"17","author":[{"family":"Kerpel-Fronius","given":"Anna"},{"family":"Tammemägi","given":"Martin"},{"family":"Cavic","given":"Milena"},{"family":"Henschke","given":"Claudia"},{"family":"Jiang","given":"Long"},{"family":"Kazerooni","given":"Ella"},{"family":"Lee","given":"Choon-Taek"},{"family":"Ventura","given":"Luigi"},{"family":"Yang","given":"Dawei"},{"family":"Lam","given":"Stephen"},{"family":"Huber","given":"Rudolf M."},{"family":"Yang","given":"Dawei"},{"family":"Zulueta","given":"Javier"},{"family":"Viola","given":"Lucia"},{"family":"Mohan","given":"Anant"},{"family":"Lee","given":"Choon-Taek"},{"family":"Cavic","given":"Milena"},{"family":"Schmidt","given":"Heidi"},{"family":"Kazerooni","given":"Ella"},{"family":"Sales Dos Santos","given":"Ricardo"},{"family":"Kerpel-Fronius","given":"Anna"},{"family":"Henschke","given":"Claudia"},{"family":"Ventura","given":"Luigi"},{"family":"Jiang","given":"Long"},{"family":"Sozzi","given":"Gabriella"},{"family":"Tammemägi","given":"Martin"},{"family":"Lam","given":"Stephen"},{"family":"Huber","given":"Rudolf"}],"issued":{"date-parts":[["2022",1]]}},"label":"page"},{"id":1163,"uris":["http://zotero.org/users/14735358/items/NR8ZTPTN"],"itemData":{"id":1163,"type":"article-journal","abstract":"The NCCN Clinical Practice Guidelines in Oncology (NCCN Guidelines) for Non–Small Cell Lung Cancer (NSCLC) provide recommendations for the treatment of patients with NSCLC, including diagnosis, primary disease management, surveillance for relapse, and subsequent treatment. The panel has updated the list of recommended targeted therapies based on recent FDA approvals and clinical data. This selection from the NCCN Guidelines for NSCLC focuses on treatment recommendations for advanced or metastatic NSCLC with actionable molecular biomarkers.","archive_location":"</w:instrText>
      </w:r>
      <w:r w:rsidR="000733AC">
        <w:rPr>
          <w:rFonts w:ascii="Times New Roman" w:eastAsia="宋体" w:hAnsi="Times New Roman" w:cs="Times New Roman" w:hint="eastAsia"/>
        </w:rPr>
        <w:instrText>医学</w:instrText>
      </w:r>
      <w:r w:rsidR="000733AC">
        <w:rPr>
          <w:rFonts w:ascii="Times New Roman" w:eastAsia="宋体" w:hAnsi="Times New Roman" w:cs="Times New Roman" w:hint="eastAsia"/>
        </w:rPr>
        <w:instrText>2</w:instrText>
      </w:r>
      <w:r w:rsidR="000733AC">
        <w:rPr>
          <w:rFonts w:ascii="Times New Roman" w:eastAsia="宋体" w:hAnsi="Times New Roman" w:cs="Times New Roman" w:hint="eastAsia"/>
        </w:rPr>
        <w:instrText>区</w:instrText>
      </w:r>
      <w:r w:rsidR="000733AC">
        <w:rPr>
          <w:rFonts w:ascii="Times New Roman" w:eastAsia="宋体" w:hAnsi="Times New Roman" w:cs="Times New Roman" w:hint="eastAsia"/>
        </w:rPr>
        <w:instrText>","call-number":"14.8000","collection-title":"Q1","container-title":"Journal of the National Comprehensive Cancer Network","DOI":"10.6004/jnccn.2204.0023","ISSN":"1540-1405, 1540-1413","issue":"4","journalAbbreviation":"J Natl Compr Canc Ne","language":"en-US","license":"12.3008","note":"PMID: 38754467\nRead_Status: New\nRead_Status_Date: 2024-09-22T10:28:07.956Z\nJCR</w:instrText>
      </w:r>
      <w:r w:rsidR="000733AC">
        <w:rPr>
          <w:rFonts w:ascii="Times New Roman" w:eastAsia="宋体" w:hAnsi="Times New Roman" w:cs="Times New Roman" w:hint="eastAsia"/>
        </w:rPr>
        <w:instrText>分区</w:instrText>
      </w:r>
      <w:r w:rsidR="000733AC">
        <w:rPr>
          <w:rFonts w:ascii="Times New Roman" w:eastAsia="宋体" w:hAnsi="Times New Roman" w:cs="Times New Roman" w:hint="eastAsia"/>
        </w:rPr>
        <w:instrText>: Q1\n</w:instrText>
      </w:r>
      <w:r w:rsidR="000733AC">
        <w:rPr>
          <w:rFonts w:ascii="Times New Roman" w:eastAsia="宋体" w:hAnsi="Times New Roman" w:cs="Times New Roman" w:hint="eastAsia"/>
        </w:rPr>
        <w:instrText>中科院分区升级版</w:instrText>
      </w:r>
      <w:r w:rsidR="000733AC">
        <w:rPr>
          <w:rFonts w:ascii="Times New Roman" w:eastAsia="宋体" w:hAnsi="Times New Roman" w:cs="Times New Roman" w:hint="eastAsia"/>
        </w:rPr>
        <w:instrText xml:space="preserve">: </w:instrText>
      </w:r>
      <w:r w:rsidR="000733AC">
        <w:rPr>
          <w:rFonts w:ascii="Times New Roman" w:eastAsia="宋体" w:hAnsi="Times New Roman" w:cs="Times New Roman" w:hint="eastAsia"/>
        </w:rPr>
        <w:instrText>医学</w:instrText>
      </w:r>
      <w:r w:rsidR="000733AC">
        <w:rPr>
          <w:rFonts w:ascii="Times New Roman" w:eastAsia="宋体" w:hAnsi="Times New Roman" w:cs="Times New Roman" w:hint="eastAsia"/>
        </w:rPr>
        <w:instrText>2</w:instrText>
      </w:r>
      <w:r w:rsidR="000733AC">
        <w:rPr>
          <w:rFonts w:ascii="Times New Roman" w:eastAsia="宋体" w:hAnsi="Times New Roman" w:cs="Times New Roman" w:hint="eastAsia"/>
        </w:rPr>
        <w:instrText>区</w:instrText>
      </w:r>
      <w:r w:rsidR="000733AC">
        <w:rPr>
          <w:rFonts w:ascii="Times New Roman" w:eastAsia="宋体" w:hAnsi="Times New Roman" w:cs="Times New Roman" w:hint="eastAsia"/>
        </w:rPr>
        <w:instrText>\n</w:instrText>
      </w:r>
      <w:r w:rsidR="000733AC">
        <w:rPr>
          <w:rFonts w:ascii="Times New Roman" w:eastAsia="宋体" w:hAnsi="Times New Roman" w:cs="Times New Roman" w:hint="eastAsia"/>
        </w:rPr>
        <w:instrText>中科院分区基础版</w:instrText>
      </w:r>
      <w:r w:rsidR="000733AC">
        <w:rPr>
          <w:rFonts w:ascii="Times New Roman" w:eastAsia="宋体" w:hAnsi="Times New Roman" w:cs="Times New Roman" w:hint="eastAsia"/>
        </w:rPr>
        <w:instrText xml:space="preserve">: </w:instrText>
      </w:r>
      <w:r w:rsidR="000733AC">
        <w:rPr>
          <w:rFonts w:ascii="Times New Roman" w:eastAsia="宋体" w:hAnsi="Times New Roman" w:cs="Times New Roman" w:hint="eastAsia"/>
        </w:rPr>
        <w:instrText>医学</w:instrText>
      </w:r>
      <w:r w:rsidR="000733AC">
        <w:rPr>
          <w:rFonts w:ascii="Times New Roman" w:eastAsia="宋体" w:hAnsi="Times New Roman" w:cs="Times New Roman" w:hint="eastAsia"/>
        </w:rPr>
        <w:instrText>1</w:instrText>
      </w:r>
      <w:r w:rsidR="000733AC">
        <w:rPr>
          <w:rFonts w:ascii="Times New Roman" w:eastAsia="宋体" w:hAnsi="Times New Roman" w:cs="Times New Roman" w:hint="eastAsia"/>
        </w:rPr>
        <w:instrText>区</w:instrText>
      </w:r>
      <w:r w:rsidR="000733AC">
        <w:rPr>
          <w:rFonts w:ascii="Times New Roman" w:eastAsia="宋体" w:hAnsi="Times New Roman" w:cs="Times New Roman" w:hint="eastAsia"/>
        </w:rPr>
        <w:instrText>\n</w:instrText>
      </w:r>
      <w:r w:rsidR="000733AC">
        <w:rPr>
          <w:rFonts w:ascii="Times New Roman" w:eastAsia="宋体" w:hAnsi="Times New Roman" w:cs="Times New Roman" w:hint="eastAsia"/>
        </w:rPr>
        <w:instrText>影响因子</w:instrText>
      </w:r>
      <w:r w:rsidR="000733AC">
        <w:rPr>
          <w:rFonts w:ascii="Times New Roman" w:eastAsia="宋体" w:hAnsi="Times New Roman" w:cs="Times New Roman" w:hint="eastAsia"/>
        </w:rPr>
        <w:instrText>: 14.8\n5</w:instrText>
      </w:r>
      <w:r w:rsidR="000733AC">
        <w:rPr>
          <w:rFonts w:ascii="Times New Roman" w:eastAsia="宋体" w:hAnsi="Times New Roman" w:cs="Times New Roman" w:hint="eastAsia"/>
        </w:rPr>
        <w:instrText>年影响因子</w:instrText>
      </w:r>
      <w:r w:rsidR="000733AC">
        <w:rPr>
          <w:rFonts w:ascii="Times New Roman" w:eastAsia="宋体" w:hAnsi="Times New Roman" w:cs="Times New Roman" w:hint="eastAsia"/>
        </w:rPr>
        <w:instrText>: 12.3","page":"249-274","source":"</w:instrText>
      </w:r>
      <w:r w:rsidR="000733AC">
        <w:rPr>
          <w:rFonts w:ascii="Times New Roman" w:eastAsia="宋体" w:hAnsi="Times New Roman" w:cs="Times New Roman" w:hint="eastAsia"/>
        </w:rPr>
        <w:instrText>肿瘤学</w:instrText>
      </w:r>
      <w:r w:rsidR="000733AC">
        <w:rPr>
          <w:rFonts w:ascii="Times New Roman" w:eastAsia="宋体" w:hAnsi="Times New Roman" w:cs="Times New Roman" w:hint="eastAsia"/>
        </w:rPr>
        <w:instrText>3</w:instrText>
      </w:r>
      <w:r w:rsidR="000733AC">
        <w:rPr>
          <w:rFonts w:ascii="Times New Roman" w:eastAsia="宋体" w:hAnsi="Times New Roman" w:cs="Times New Roman" w:hint="eastAsia"/>
        </w:rPr>
        <w:instrText>区</w:instrText>
      </w:r>
      <w:r w:rsidR="000733AC">
        <w:rPr>
          <w:rFonts w:ascii="Times New Roman" w:eastAsia="宋体" w:hAnsi="Times New Roman" w:cs="Times New Roman" w:hint="eastAsia"/>
        </w:rPr>
        <w:instrText>","title":"Non-Small Cell Lung Cancer,</w:instrText>
      </w:r>
      <w:r w:rsidR="000733AC">
        <w:rPr>
          <w:rFonts w:ascii="Times New Roman" w:eastAsia="宋体" w:hAnsi="Times New Roman" w:cs="Times New Roman"/>
        </w:rPr>
        <w:instrText xml:space="preserve"> Version 4.2024, NCCN Clinical Practice Guidelines in Oncology","volume":"22","author":[{"family":"Riely","given":"Gregory J."},{"family":"Wood","given":"Douglas E."},{"family":"Ettinger","given":"David S."},{"family":"Aisner","given":"Dara L."},{"family":"Akerley","given":"Wallace"},{"family":"Bauman","given":"Jessica R."},{"family":"Bharat","given":"Ankit"},{"family":"Bruno","given":"Debora S."},{"family":"Chang","given":"Joe Y."},{"family":"Chirieac","given":"Lucian R."},{"family":"DeCamp","given":"Malcolm"},{"family":"Desai","given":"Aakash P."},{"family":"Dilling","given":"Thomas J."},{"family":"Dowell","given":"Jonathan"},{"family":"Durm","given":"Gregory A."},{"family":"Gettinger","given":"Scott"},{"family":"Grotz","given":"Travis E."},{"family":"Gubens","given":"Matthew A."},{"family":"Juloori","given":"Aditya"},{"family":"Lackner","given":"Rudy P."},{"family":"Lanuti","given":"Michael"},{"family":"Lin","given":"Jules"},{"family":"Loo","given":"Billy W."},{"family":"Lovly","given":"Christine M."},{"family":"Maldonado","given":"Fabien"},{"family":"Massarelli","given":"Erminia"},{"family":"Morgensztern","given":"Daniel"},{"family":"Mullikin","given":"Trey C."},{"family":"Ng","given":"Thomas"},{"family":"Owen","given":"Dawn"},{"family":"Owen","given":"Dwight H."},{"family":"Patel","given":"Sandip P."},{"family":"Patil","given":"Tejas"},{"family":"Polanco","given":"Patricio M."},{"family":"Riess","given":"Jonathan"},{"family":"Shapiro","given":"Theresa A."},{"family":"Singh","given":"Aditi P."},{"family":"Stevenson","given":"James"},{"family":"Tam","given":"Alda"},{"family":"Tanvetyanon","given":"Tawee"},{"family":"Yanagawa","given":"Jane"},{"family":"Yang","given":"Stephen C."},{"family":"Yau","given":"Edwin"},{"family":"Gregory","given":"Kristina M."},{"family":"Hang","given":"Lisa"}],"issued":{"date-parts":[["2024",5]]}},"label":"page"}],"schema":"https://github.com/citation-style-language/schema/raw/master/csl-citation.json"} </w:instrText>
      </w:r>
      <w:r>
        <w:rPr>
          <w:rFonts w:ascii="Times New Roman" w:eastAsia="宋体" w:hAnsi="Times New Roman" w:cs="Times New Roman"/>
        </w:rPr>
        <w:fldChar w:fldCharType="separate"/>
      </w:r>
      <w:r w:rsidR="000733AC" w:rsidRPr="000733AC">
        <w:rPr>
          <w:rFonts w:ascii="Times New Roman" w:hAnsi="Times New Roman" w:cs="Times New Roman" w:hint="eastAsia"/>
        </w:rPr>
        <w:t>[12,66,77,78]</w:t>
      </w:r>
      <w:r>
        <w:rPr>
          <w:rFonts w:ascii="Times New Roman" w:eastAsia="宋体" w:hAnsi="Times New Roman" w:cs="Times New Roman"/>
        </w:rPr>
        <w:fldChar w:fldCharType="end"/>
      </w:r>
      <w:r>
        <w:rPr>
          <w:rFonts w:ascii="Times New Roman" w:eastAsia="宋体" w:hAnsi="Times New Roman" w:cs="Times New Roman" w:hint="eastAsia"/>
        </w:rPr>
        <w:t>。本共识结合肺结节</w:t>
      </w:r>
      <w:proofErr w:type="gramStart"/>
      <w:r>
        <w:rPr>
          <w:rFonts w:ascii="Times New Roman" w:eastAsia="宋体" w:hAnsi="Times New Roman" w:cs="Times New Roman" w:hint="eastAsia"/>
        </w:rPr>
        <w:t>从筛到管</w:t>
      </w:r>
      <w:proofErr w:type="gramEnd"/>
      <w:r>
        <w:rPr>
          <w:rFonts w:ascii="Times New Roman" w:eastAsia="宋体" w:hAnsi="Times New Roman" w:cs="Times New Roman" w:hint="eastAsia"/>
        </w:rPr>
        <w:t>的流程，建议针对“难定性肺结节”采取以健康管理学科为组织发起的肺结节</w:t>
      </w:r>
      <w:r>
        <w:rPr>
          <w:rFonts w:ascii="Times New Roman" w:eastAsia="宋体" w:hAnsi="Times New Roman" w:cs="Times New Roman" w:hint="eastAsia"/>
        </w:rPr>
        <w:t>MDT</w:t>
      </w:r>
      <w:r>
        <w:rPr>
          <w:rFonts w:ascii="Times New Roman" w:eastAsia="宋体" w:hAnsi="Times New Roman" w:cs="Times New Roman" w:hint="eastAsia"/>
        </w:rPr>
        <w:t>工作模式，能利用健康管理专业人员专业特长，在筛查组织、病源挖掘、会诊组织、健康宣教、健康管理和质量控制等工作方面发挥作用，使核心医疗团队能更好地对“难定性肺结节”进行风险评估及个体化管理，使患者利益最大化。</w:t>
      </w:r>
    </w:p>
    <w:p w14:paraId="48E414A8" w14:textId="77777777" w:rsidR="00A84560" w:rsidRDefault="00000000">
      <w:pPr>
        <w:pStyle w:val="ad"/>
        <w:spacing w:before="0" w:beforeAutospacing="0" w:after="0" w:afterAutospacing="0"/>
        <w:ind w:firstLineChars="200" w:firstLine="480"/>
        <w:jc w:val="both"/>
        <w:rPr>
          <w:rFonts w:ascii="Times New Roman" w:eastAsia="宋体" w:hAnsi="Times New Roman" w:cs="Times New Roman"/>
        </w:rPr>
      </w:pPr>
      <w:r>
        <w:rPr>
          <w:rFonts w:ascii="Times New Roman" w:eastAsia="宋体" w:hAnsi="Times New Roman" w:cs="Times New Roman" w:hint="eastAsia"/>
        </w:rPr>
        <w:t>2.</w:t>
      </w:r>
      <w:r>
        <w:rPr>
          <w:rFonts w:ascii="Times New Roman" w:eastAsia="宋体" w:hAnsi="Times New Roman" w:cs="Times New Roman" w:hint="eastAsia"/>
        </w:rPr>
        <w:t>肺结节</w:t>
      </w:r>
      <w:r>
        <w:rPr>
          <w:rFonts w:ascii="Times New Roman" w:eastAsia="宋体" w:hAnsi="Times New Roman" w:cs="Times New Roman" w:hint="eastAsia"/>
        </w:rPr>
        <w:t xml:space="preserve">MDT </w:t>
      </w:r>
      <w:r>
        <w:rPr>
          <w:rFonts w:ascii="Times New Roman" w:eastAsia="宋体" w:hAnsi="Times New Roman" w:cs="Times New Roman" w:hint="eastAsia"/>
        </w:rPr>
        <w:t>流程：</w:t>
      </w:r>
    </w:p>
    <w:p w14:paraId="64421A0E" w14:textId="77777777" w:rsidR="00A84560" w:rsidRDefault="00000000">
      <w:pPr>
        <w:pStyle w:val="ad"/>
        <w:spacing w:before="0" w:beforeAutospacing="0" w:after="0" w:afterAutospacing="0"/>
        <w:ind w:firstLineChars="200" w:firstLine="480"/>
        <w:jc w:val="both"/>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1</w:t>
      </w:r>
      <w:r>
        <w:rPr>
          <w:rFonts w:ascii="Times New Roman" w:eastAsia="宋体" w:hAnsi="Times New Roman" w:cs="Times New Roman" w:hint="eastAsia"/>
        </w:rPr>
        <w:t>）准备阶段：健康管理科发起</w:t>
      </w:r>
      <w:r>
        <w:rPr>
          <w:rFonts w:ascii="Times New Roman" w:eastAsia="宋体" w:hAnsi="Times New Roman" w:cs="Times New Roman" w:hint="eastAsia"/>
        </w:rPr>
        <w:t>MDT</w:t>
      </w:r>
      <w:r>
        <w:rPr>
          <w:rFonts w:ascii="Times New Roman" w:eastAsia="宋体" w:hAnsi="Times New Roman" w:cs="Times New Roman" w:hint="eastAsia"/>
        </w:rPr>
        <w:t>，完成准备工作。准备工作包括收集患者详细临床病史、影像学资料及实验室检查结果，准备讨论场所及用物，如电脑、专用显示屏、打印机、纸笔等。</w:t>
      </w:r>
    </w:p>
    <w:p w14:paraId="6E388F8F" w14:textId="77777777" w:rsidR="00A84560" w:rsidRDefault="00000000">
      <w:pPr>
        <w:pStyle w:val="ad"/>
        <w:spacing w:before="0" w:beforeAutospacing="0" w:after="0" w:afterAutospacing="0"/>
        <w:ind w:firstLineChars="200" w:firstLine="480"/>
        <w:jc w:val="both"/>
        <w:rPr>
          <w:rFonts w:ascii="Times New Roman" w:eastAsia="宋体" w:hAnsi="Times New Roman" w:cs="Times New Roman"/>
        </w:rPr>
      </w:pPr>
      <w:r>
        <w:rPr>
          <w:rFonts w:ascii="Times New Roman" w:eastAsia="宋体" w:hAnsi="Times New Roman" w:cs="Times New Roman" w:hint="eastAsia"/>
        </w:rPr>
        <w:lastRenderedPageBreak/>
        <w:t>（</w:t>
      </w:r>
      <w:r>
        <w:rPr>
          <w:rFonts w:ascii="Times New Roman" w:eastAsia="宋体" w:hAnsi="Times New Roman" w:cs="Times New Roman" w:hint="eastAsia"/>
        </w:rPr>
        <w:t>2</w:t>
      </w:r>
      <w:r>
        <w:rPr>
          <w:rFonts w:ascii="Times New Roman" w:eastAsia="宋体" w:hAnsi="Times New Roman" w:cs="Times New Roman" w:hint="eastAsia"/>
        </w:rPr>
        <w:t>）执行阶段：各学科专家依据患者资料对肺结节性质综合分析讨论，对筛查发现的肺部结节性质进行准确判断、提出合理的随访管理建议、对医疗干预时机及干预手段做出重要决策。</w:t>
      </w:r>
    </w:p>
    <w:p w14:paraId="17A6B0FD" w14:textId="1CFE25C7" w:rsidR="00A84560" w:rsidRDefault="00EC4B4C">
      <w:pPr>
        <w:pStyle w:val="ad"/>
        <w:spacing w:before="0" w:beforeAutospacing="0" w:after="0" w:afterAutospacing="0"/>
        <w:ind w:firstLineChars="200" w:firstLine="480"/>
        <w:jc w:val="both"/>
        <w:rPr>
          <w:rFonts w:ascii="Times New Roman" w:eastAsia="宋体" w:hAnsi="Times New Roman" w:cs="Times New Roman"/>
        </w:rPr>
      </w:pPr>
      <w:r>
        <w:rPr>
          <w:noProof/>
        </w:rPr>
        <w:drawing>
          <wp:anchor distT="0" distB="0" distL="114300" distR="114300" simplePos="0" relativeHeight="251661312" behindDoc="0" locked="0" layoutInCell="1" allowOverlap="1" wp14:anchorId="239E7B5F" wp14:editId="61691B27">
            <wp:simplePos x="0" y="0"/>
            <wp:positionH relativeFrom="margin">
              <wp:posOffset>-70523</wp:posOffset>
            </wp:positionH>
            <wp:positionV relativeFrom="paragraph">
              <wp:posOffset>696080</wp:posOffset>
            </wp:positionV>
            <wp:extent cx="5274310" cy="3110230"/>
            <wp:effectExtent l="0" t="0" r="2540" b="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5274310" cy="3110230"/>
                    </a:xfrm>
                    <a:prstGeom prst="rect">
                      <a:avLst/>
                    </a:prstGeom>
                    <a:noFill/>
                    <a:ln>
                      <a:noFill/>
                    </a:ln>
                  </pic:spPr>
                </pic:pic>
              </a:graphicData>
            </a:graphic>
            <wp14:sizeRelV relativeFrom="margin">
              <wp14:pctHeight>0</wp14:pctHeight>
            </wp14:sizeRelV>
          </wp:anchor>
        </w:drawing>
      </w:r>
      <w:r w:rsidR="00000000">
        <w:rPr>
          <w:rFonts w:ascii="Times New Roman" w:eastAsia="宋体" w:hAnsi="Times New Roman" w:cs="Times New Roman" w:hint="eastAsia"/>
        </w:rPr>
        <w:t>（</w:t>
      </w:r>
      <w:r w:rsidR="00000000">
        <w:rPr>
          <w:rFonts w:ascii="Times New Roman" w:eastAsia="宋体" w:hAnsi="Times New Roman" w:cs="Times New Roman" w:hint="eastAsia"/>
        </w:rPr>
        <w:t>3</w:t>
      </w:r>
      <w:r w:rsidR="00000000">
        <w:rPr>
          <w:rFonts w:ascii="Times New Roman" w:eastAsia="宋体" w:hAnsi="Times New Roman" w:cs="Times New Roman" w:hint="eastAsia"/>
        </w:rPr>
        <w:t>）反馈阶段：健康管理科定期随访、评估、总结病例，定期或不定期组织</w:t>
      </w:r>
      <w:r w:rsidR="00000000">
        <w:rPr>
          <w:rFonts w:ascii="Times New Roman" w:eastAsia="宋体" w:hAnsi="Times New Roman" w:cs="Times New Roman" w:hint="eastAsia"/>
        </w:rPr>
        <w:t>MDT</w:t>
      </w:r>
      <w:r w:rsidR="00000000">
        <w:rPr>
          <w:rFonts w:ascii="Times New Roman" w:eastAsia="宋体" w:hAnsi="Times New Roman" w:cs="Times New Roman" w:hint="eastAsia"/>
        </w:rPr>
        <w:t>追踪反馈会议，分析问题不足以改进工作流程与决策质量，评估临床专家及动态调整，加强相关学科协作交流，提升肺结节筛查管理综合水平。</w:t>
      </w:r>
    </w:p>
    <w:p w14:paraId="2581C87B" w14:textId="54FD85AD" w:rsidR="00A84560" w:rsidRDefault="00000000">
      <w:pPr>
        <w:widowControl/>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图</w:t>
      </w:r>
      <w:r>
        <w:rPr>
          <w:rFonts w:ascii="Times New Roman" w:eastAsia="宋体" w:hAnsi="Times New Roman" w:cs="Times New Roman" w:hint="eastAsia"/>
          <w:sz w:val="18"/>
          <w:szCs w:val="18"/>
        </w:rPr>
        <w:t xml:space="preserve">4 </w:t>
      </w:r>
      <w:r>
        <w:rPr>
          <w:rFonts w:ascii="Times New Roman" w:eastAsia="宋体" w:hAnsi="Times New Roman" w:cs="Times New Roman" w:hint="eastAsia"/>
          <w:sz w:val="18"/>
          <w:szCs w:val="18"/>
        </w:rPr>
        <w:t>“难定性肺结节”</w:t>
      </w:r>
      <w:r>
        <w:rPr>
          <w:rFonts w:ascii="Times New Roman" w:eastAsia="宋体" w:hAnsi="Times New Roman" w:cs="Times New Roman" w:hint="eastAsia"/>
          <w:sz w:val="18"/>
          <w:szCs w:val="18"/>
        </w:rPr>
        <w:t>MDT</w:t>
      </w:r>
      <w:r>
        <w:rPr>
          <w:rFonts w:ascii="Times New Roman" w:eastAsia="宋体" w:hAnsi="Times New Roman" w:cs="Times New Roman" w:hint="eastAsia"/>
          <w:sz w:val="18"/>
          <w:szCs w:val="18"/>
        </w:rPr>
        <w:t>流程图</w:t>
      </w:r>
    </w:p>
    <w:p w14:paraId="448CB64F" w14:textId="57C35EFD" w:rsidR="00A84560" w:rsidRDefault="00A84560">
      <w:pPr>
        <w:rPr>
          <w:b/>
          <w:bCs/>
          <w:color w:val="C00000"/>
          <w:sz w:val="32"/>
          <w:szCs w:val="32"/>
        </w:rPr>
      </w:pPr>
    </w:p>
    <w:p w14:paraId="23F7DB6F" w14:textId="20748CD9" w:rsidR="00A84560" w:rsidRDefault="00000000">
      <w:pPr>
        <w:rPr>
          <w:b/>
          <w:bCs/>
          <w:color w:val="C00000"/>
          <w:sz w:val="32"/>
          <w:szCs w:val="32"/>
        </w:rPr>
      </w:pPr>
      <w:r>
        <w:rPr>
          <w:rFonts w:hint="eastAsia"/>
          <w:b/>
          <w:bCs/>
          <w:color w:val="C00000"/>
          <w:sz w:val="32"/>
          <w:szCs w:val="32"/>
        </w:rPr>
        <w:t>第四部分</w:t>
      </w:r>
      <w:r>
        <w:rPr>
          <w:rFonts w:hint="eastAsia"/>
          <w:b/>
          <w:bCs/>
          <w:color w:val="C00000"/>
          <w:sz w:val="32"/>
          <w:szCs w:val="32"/>
        </w:rPr>
        <w:t xml:space="preserve"> </w:t>
      </w:r>
      <w:commentRangeStart w:id="487"/>
      <w:r>
        <w:rPr>
          <w:rFonts w:hint="eastAsia"/>
          <w:b/>
          <w:bCs/>
          <w:color w:val="C00000"/>
          <w:sz w:val="32"/>
          <w:szCs w:val="32"/>
        </w:rPr>
        <w:t>随访及健康管理</w:t>
      </w:r>
      <w:commentRangeEnd w:id="487"/>
      <w:r>
        <w:commentReference w:id="487"/>
      </w:r>
    </w:p>
    <w:p w14:paraId="627E9F76" w14:textId="77777777" w:rsidR="00A84560" w:rsidRDefault="00000000">
      <w:pPr>
        <w:spacing w:line="360" w:lineRule="auto"/>
        <w:ind w:firstLineChars="200" w:firstLine="482"/>
        <w:rPr>
          <w:rFonts w:asciiTheme="majorEastAsia" w:eastAsiaTheme="majorEastAsia" w:hAnsiTheme="majorEastAsia" w:hint="eastAsia"/>
          <w:b/>
          <w:bCs/>
          <w:sz w:val="24"/>
        </w:rPr>
      </w:pPr>
      <w:r>
        <w:rPr>
          <w:rFonts w:ascii="宋体" w:eastAsia="宋体" w:hAnsi="宋体" w:hint="eastAsia"/>
          <w:b/>
          <w:bCs/>
          <w:sz w:val="24"/>
        </w:rPr>
        <w:t>【推荐意见9】</w:t>
      </w:r>
      <w:bookmarkStart w:id="488" w:name="OLE_LINK11"/>
      <w:r>
        <w:rPr>
          <w:rFonts w:ascii="仿宋" w:eastAsia="仿宋" w:hAnsi="仿宋" w:hint="eastAsia"/>
          <w:sz w:val="24"/>
        </w:rPr>
        <w:t>推荐借助人工智能辅助诊断系统，优化主检意见，综合确定个体化随访方案</w:t>
      </w:r>
      <w:bookmarkEnd w:id="488"/>
      <w:r>
        <w:rPr>
          <w:rFonts w:ascii="仿宋" w:eastAsia="仿宋" w:hAnsi="仿宋" w:hint="eastAsia"/>
          <w:sz w:val="24"/>
        </w:rPr>
        <w:t>【1B】</w:t>
      </w:r>
      <w:r>
        <w:rPr>
          <w:rFonts w:ascii="宋体" w:eastAsia="宋体" w:hAnsi="宋体" w:hint="eastAsia"/>
          <w:b/>
          <w:bCs/>
          <w:sz w:val="24"/>
        </w:rPr>
        <w:t>。</w:t>
      </w:r>
      <w:r>
        <w:rPr>
          <w:rFonts w:asciiTheme="majorEastAsia" w:eastAsiaTheme="majorEastAsia" w:hAnsiTheme="majorEastAsia" w:hint="eastAsia"/>
          <w:b/>
          <w:bCs/>
          <w:sz w:val="24"/>
        </w:rPr>
        <w:t xml:space="preserve"> </w:t>
      </w:r>
    </w:p>
    <w:p w14:paraId="05265513" w14:textId="77777777" w:rsidR="00A84560" w:rsidRDefault="00000000">
      <w:pPr>
        <w:spacing w:line="360" w:lineRule="auto"/>
        <w:ind w:firstLineChars="200" w:firstLine="480"/>
        <w:rPr>
          <w:rFonts w:asciiTheme="majorEastAsia" w:eastAsiaTheme="majorEastAsia" w:hAnsiTheme="majorEastAsia" w:hint="eastAsia"/>
          <w:b/>
          <w:bCs/>
          <w:sz w:val="24"/>
        </w:rPr>
      </w:pPr>
      <w:r>
        <w:rPr>
          <w:rFonts w:ascii="宋体" w:eastAsia="宋体" w:hAnsi="宋体" w:hint="eastAsia"/>
          <w:sz w:val="24"/>
          <w:highlight w:val="yellow"/>
        </w:rPr>
        <w:t>（执笔老师：陈勃江，18908035095   ）</w:t>
      </w:r>
    </w:p>
    <w:p w14:paraId="6DFD2144" w14:textId="77777777" w:rsidR="00A84560" w:rsidRDefault="00000000">
      <w:pPr>
        <w:ind w:firstLineChars="200" w:firstLine="482"/>
        <w:rPr>
          <w:rFonts w:asciiTheme="majorEastAsia" w:eastAsiaTheme="majorEastAsia" w:hAnsiTheme="majorEastAsia" w:hint="eastAsia"/>
          <w:b/>
          <w:bCs/>
          <w:sz w:val="24"/>
        </w:rPr>
      </w:pPr>
      <w:r>
        <w:rPr>
          <w:rFonts w:asciiTheme="majorEastAsia" w:eastAsiaTheme="majorEastAsia" w:hAnsiTheme="majorEastAsia"/>
          <w:b/>
          <w:bCs/>
          <w:sz w:val="24"/>
        </w:rPr>
        <w:t>【推荐意见说明】</w:t>
      </w:r>
    </w:p>
    <w:p w14:paraId="7E491D5A" w14:textId="757B999F" w:rsidR="00A84560" w:rsidRDefault="00000000">
      <w:pPr>
        <w:ind w:firstLineChars="200" w:firstLine="480"/>
        <w:rPr>
          <w:rFonts w:ascii="Times New Roman" w:eastAsia="宋体" w:hAnsi="Times New Roman" w:cs="Times New Roman"/>
          <w:sz w:val="24"/>
        </w:rPr>
      </w:pPr>
      <w:r>
        <w:rPr>
          <w:rFonts w:ascii="Times New Roman" w:eastAsia="宋体" w:hAnsi="Times New Roman" w:cs="Times New Roman" w:hint="eastAsia"/>
          <w:sz w:val="24"/>
        </w:rPr>
        <w:t>人工智能辅助评估：现有肺结节</w:t>
      </w:r>
      <w:r>
        <w:rPr>
          <w:rFonts w:ascii="Times New Roman" w:eastAsia="宋体" w:hAnsi="Times New Roman" w:cs="Times New Roman" w:hint="eastAsia"/>
          <w:sz w:val="24"/>
        </w:rPr>
        <w:t>AI</w:t>
      </w:r>
      <w:r>
        <w:rPr>
          <w:rFonts w:ascii="Times New Roman" w:eastAsia="宋体" w:hAnsi="Times New Roman" w:cs="Times New Roman" w:hint="eastAsia"/>
          <w:sz w:val="24"/>
        </w:rPr>
        <w:t>普遍共识是识别微小结节的能力，</w:t>
      </w:r>
      <w:r>
        <w:rPr>
          <w:rFonts w:ascii="Times New Roman" w:eastAsia="宋体" w:hAnsi="Times New Roman" w:cs="Times New Roman" w:hint="eastAsia"/>
          <w:sz w:val="24"/>
        </w:rPr>
        <w:t>AI</w:t>
      </w:r>
      <w:r>
        <w:rPr>
          <w:rFonts w:ascii="Times New Roman" w:eastAsia="宋体" w:hAnsi="Times New Roman" w:cs="Times New Roman" w:hint="eastAsia"/>
          <w:sz w:val="24"/>
        </w:rPr>
        <w:t>强于人类专家，而在肺结节恶性风险评估领域，仍缺乏可信的</w:t>
      </w:r>
      <w:r>
        <w:rPr>
          <w:rFonts w:ascii="Times New Roman" w:eastAsia="宋体" w:hAnsi="Times New Roman" w:cs="Times New Roman" w:hint="eastAsia"/>
          <w:sz w:val="24"/>
        </w:rPr>
        <w:t>AI</w:t>
      </w:r>
      <w:r>
        <w:rPr>
          <w:rFonts w:ascii="Times New Roman" w:eastAsia="宋体" w:hAnsi="Times New Roman" w:cs="Times New Roman" w:hint="eastAsia"/>
          <w:sz w:val="24"/>
        </w:rPr>
        <w:t>，尤其在实性结节良恶性鉴别方面，</w:t>
      </w:r>
      <w:r>
        <w:rPr>
          <w:rFonts w:ascii="Times New Roman" w:eastAsia="宋体" w:hAnsi="Times New Roman" w:cs="Times New Roman" w:hint="eastAsia"/>
          <w:sz w:val="24"/>
        </w:rPr>
        <w:t>AI</w:t>
      </w:r>
      <w:r>
        <w:rPr>
          <w:rFonts w:ascii="Times New Roman" w:eastAsia="宋体" w:hAnsi="Times New Roman" w:cs="Times New Roman" w:hint="eastAsia"/>
          <w:sz w:val="24"/>
        </w:rPr>
        <w:t>能力还很欠缺</w:t>
      </w:r>
      <w:r>
        <w:rPr>
          <w:rFonts w:ascii="Times New Roman" w:eastAsia="宋体" w:hAnsi="Times New Roman" w:cs="Times New Roman"/>
          <w:sz w:val="24"/>
        </w:rPr>
        <w:fldChar w:fldCharType="begin"/>
      </w:r>
      <w:r w:rsidR="000733AC">
        <w:rPr>
          <w:rFonts w:ascii="Times New Roman" w:eastAsia="宋体" w:hAnsi="Times New Roman" w:cs="Times New Roman"/>
          <w:sz w:val="24"/>
        </w:rPr>
        <w:instrText xml:space="preserve"> ADDIN ZOTERO_ITEM CSL_CITATION {"citationID":"a2bt9nipse3","properties":{"formattedCitation":"[79]","plainCitation":"[79]","noteIndex":0},"citationItems":[{"id":1606,"uris":["http://zotero.org/users/14735358/items/3B8YS6T4"],"itemData":{"id":1606,"type":"article-journal","abstract":"Artificial intelligence (AI) is a broad concept that usually refers to computer programs that can learn from data and perform certain specific tasks. In the recent years, the growth of deep learning, a successful technique for computer vision tasks that does not require explicit programming, coupled with the availability of large imaging databases fostered the development of multiple applications in the medical imaging field, especially for lung nodules and lung cancer, mostly through convolutional neural networks (CNN). Some of the first applications of AI is this field were dedicated to automated detection of lung nodules on X-ray and computed tomography (CT) examinations, with performances now reaching or exceeding those of radiologists. For lung nodule segmentation, CNN-based algorithms applied to CT images show excellent spatial overlap index with manual segmentation, even for irregular and ground glass nodules. A third application of AI is the classification of lung nodules between malignant and benign, which could limit the number of follow-up CT examinations for less suspicious lesions. Several algorithms have demonstrated excellent capabilities for the prediction of the malignancy risk when a nodule is discovered. These different applications of AI for lung nodules are particularly appealing in the context of lung cancer screening. In the field of lung cancer, AI tools applied to lung imaging have been investigated for distinct aims. First, they could play a role for the non-invasive characterization of tumors, especially for histological subtype and somatic mutation predictions, with a potential therapeutic impact. Additionally, they could help predict the patient prognosis, in combination to clinical data. Despite these encouraging perspectives, clinical implementation of AI tools is only beginning because of the lack of generalizability of published studies, of an inner obscure working and because of limited data about the impact of such tools on the radiologists’ decision and on the patient outcome. Radiologists must be active participants in the process of evaluating AI tools, as such tools could support their daily work and offer them more time for high added value tasks.","archive_location":"73 </w:instrText>
      </w:r>
      <w:r w:rsidR="000733AC">
        <w:rPr>
          <w:rFonts w:ascii="Segoe UI Emoji" w:eastAsia="宋体" w:hAnsi="Segoe UI Emoji" w:cs="Segoe UI Emoji"/>
          <w:sz w:val="24"/>
        </w:rPr>
        <w:instrText>📊</w:instrText>
      </w:r>
      <w:r w:rsidR="000733AC">
        <w:rPr>
          <w:rFonts w:ascii="Times New Roman" w:eastAsia="宋体" w:hAnsi="Times New Roman" w:cs="Times New Roman"/>
          <w:sz w:val="24"/>
        </w:rPr>
        <w:instrText>","call-number":"2","collection-title":"Q1","container-title":"Diagnostic and Interventional Imaging","DOI":"10.1016/j.diii.2022.11.007","ISSN":"2211-5684","issue":"1","journalAbbreviation":"Diagn Interv Imag","language":"en","license":"4.3997","note":"Read_Status: Ne</w:instrText>
      </w:r>
      <w:r w:rsidR="000733AC">
        <w:rPr>
          <w:rFonts w:ascii="Times New Roman" w:eastAsia="宋体" w:hAnsi="Times New Roman" w:cs="Times New Roman" w:hint="eastAsia"/>
          <w:sz w:val="24"/>
        </w:rPr>
        <w:instrText>w\nRead_Status_Date: 2025-04-06T13:04:00.943Z\nJCR</w:instrText>
      </w:r>
      <w:r w:rsidR="000733AC">
        <w:rPr>
          <w:rFonts w:ascii="Times New Roman" w:eastAsia="宋体" w:hAnsi="Times New Roman" w:cs="Times New Roman" w:hint="eastAsia"/>
          <w:sz w:val="24"/>
        </w:rPr>
        <w:instrText>分区</w:instrText>
      </w:r>
      <w:r w:rsidR="000733AC">
        <w:rPr>
          <w:rFonts w:ascii="Times New Roman" w:eastAsia="宋体" w:hAnsi="Times New Roman" w:cs="Times New Roman" w:hint="eastAsia"/>
          <w:sz w:val="24"/>
        </w:rPr>
        <w:instrText>: Q1\n</w:instrText>
      </w:r>
      <w:r w:rsidR="000733AC">
        <w:rPr>
          <w:rFonts w:ascii="Times New Roman" w:eastAsia="宋体" w:hAnsi="Times New Roman" w:cs="Times New Roman" w:hint="eastAsia"/>
          <w:sz w:val="24"/>
        </w:rPr>
        <w:instrText>中科院分区升级版</w:instrText>
      </w:r>
      <w:r w:rsidR="000733AC">
        <w:rPr>
          <w:rFonts w:ascii="Times New Roman" w:eastAsia="宋体" w:hAnsi="Times New Roman" w:cs="Times New Roman" w:hint="eastAsia"/>
          <w:sz w:val="24"/>
        </w:rPr>
        <w:instrText xml:space="preserve">: </w:instrText>
      </w:r>
      <w:r w:rsidR="000733AC">
        <w:rPr>
          <w:rFonts w:ascii="Times New Roman" w:eastAsia="宋体" w:hAnsi="Times New Roman" w:cs="Times New Roman" w:hint="eastAsia"/>
          <w:sz w:val="24"/>
        </w:rPr>
        <w:instrText>医学</w:instrText>
      </w:r>
      <w:r w:rsidR="000733AC">
        <w:rPr>
          <w:rFonts w:ascii="Times New Roman" w:eastAsia="宋体" w:hAnsi="Times New Roman" w:cs="Times New Roman" w:hint="eastAsia"/>
          <w:sz w:val="24"/>
        </w:rPr>
        <w:instrText>2</w:instrText>
      </w:r>
      <w:r w:rsidR="000733AC">
        <w:rPr>
          <w:rFonts w:ascii="Times New Roman" w:eastAsia="宋体" w:hAnsi="Times New Roman" w:cs="Times New Roman" w:hint="eastAsia"/>
          <w:sz w:val="24"/>
        </w:rPr>
        <w:instrText>区</w:instrText>
      </w:r>
      <w:r w:rsidR="000733AC">
        <w:rPr>
          <w:rFonts w:ascii="Times New Roman" w:eastAsia="宋体" w:hAnsi="Times New Roman" w:cs="Times New Roman" w:hint="eastAsia"/>
          <w:sz w:val="24"/>
        </w:rPr>
        <w:instrText>\n</w:instrText>
      </w:r>
      <w:r w:rsidR="000733AC">
        <w:rPr>
          <w:rFonts w:ascii="Times New Roman" w:eastAsia="宋体" w:hAnsi="Times New Roman" w:cs="Times New Roman" w:hint="eastAsia"/>
          <w:sz w:val="24"/>
        </w:rPr>
        <w:instrText>中科院分区基础版</w:instrText>
      </w:r>
      <w:r w:rsidR="000733AC">
        <w:rPr>
          <w:rFonts w:ascii="Times New Roman" w:eastAsia="宋体" w:hAnsi="Times New Roman" w:cs="Times New Roman" w:hint="eastAsia"/>
          <w:sz w:val="24"/>
        </w:rPr>
        <w:instrText xml:space="preserve">: </w:instrText>
      </w:r>
      <w:r w:rsidR="000733AC">
        <w:rPr>
          <w:rFonts w:ascii="Times New Roman" w:eastAsia="宋体" w:hAnsi="Times New Roman" w:cs="Times New Roman" w:hint="eastAsia"/>
          <w:sz w:val="24"/>
        </w:rPr>
        <w:instrText>医学</w:instrText>
      </w:r>
      <w:r w:rsidR="000733AC">
        <w:rPr>
          <w:rFonts w:ascii="Times New Roman" w:eastAsia="宋体" w:hAnsi="Times New Roman" w:cs="Times New Roman" w:hint="eastAsia"/>
          <w:sz w:val="24"/>
        </w:rPr>
        <w:instrText>3</w:instrText>
      </w:r>
      <w:r w:rsidR="000733AC">
        <w:rPr>
          <w:rFonts w:ascii="Times New Roman" w:eastAsia="宋体" w:hAnsi="Times New Roman" w:cs="Times New Roman" w:hint="eastAsia"/>
          <w:sz w:val="24"/>
        </w:rPr>
        <w:instrText>区</w:instrText>
      </w:r>
      <w:r w:rsidR="000733AC">
        <w:rPr>
          <w:rFonts w:ascii="Times New Roman" w:eastAsia="宋体" w:hAnsi="Times New Roman" w:cs="Times New Roman" w:hint="eastAsia"/>
          <w:sz w:val="24"/>
        </w:rPr>
        <w:instrText>\n</w:instrText>
      </w:r>
      <w:r w:rsidR="000733AC">
        <w:rPr>
          <w:rFonts w:ascii="Times New Roman" w:eastAsia="宋体" w:hAnsi="Times New Roman" w:cs="Times New Roman" w:hint="eastAsia"/>
          <w:sz w:val="24"/>
        </w:rPr>
        <w:instrText>影响因子</w:instrText>
      </w:r>
      <w:r w:rsidR="000733AC">
        <w:rPr>
          <w:rFonts w:ascii="Times New Roman" w:eastAsia="宋体" w:hAnsi="Times New Roman" w:cs="Times New Roman" w:hint="eastAsia"/>
          <w:sz w:val="24"/>
        </w:rPr>
        <w:instrText>: 4.9\n5</w:instrText>
      </w:r>
      <w:r w:rsidR="000733AC">
        <w:rPr>
          <w:rFonts w:ascii="Times New Roman" w:eastAsia="宋体" w:hAnsi="Times New Roman" w:cs="Times New Roman" w:hint="eastAsia"/>
          <w:sz w:val="24"/>
        </w:rPr>
        <w:instrText>年影响因子</w:instrText>
      </w:r>
      <w:r w:rsidR="000733AC">
        <w:rPr>
          <w:rFonts w:ascii="Times New Roman" w:eastAsia="宋体" w:hAnsi="Times New Roman" w:cs="Times New Roman" w:hint="eastAsia"/>
          <w:sz w:val="24"/>
        </w:rPr>
        <w:instrText>: 4.4","page":"11-17","source":"5.5","title":"Artificial intelligence: A critical review of applications for lung nodule and lung cancer","title-sho</w:instrText>
      </w:r>
      <w:r w:rsidR="000733AC">
        <w:rPr>
          <w:rFonts w:ascii="Times New Roman" w:eastAsia="宋体" w:hAnsi="Times New Roman" w:cs="Times New Roman"/>
          <w:sz w:val="24"/>
        </w:rPr>
        <w:instrText xml:space="preserve">rt":"Artificial intelligence","volume":"104","author":[{"family":"Margerie-Mellon","given":"Constance","non-dropping-particle":"de"},{"family":"Chassagnon","given":"Guillaume"}],"issued":{"date-parts":[["2023",1,1]]}}}],"schema":"https://github.com/citation-style-language/schema/raw/master/csl-citation.json"} </w:instrText>
      </w:r>
      <w:r>
        <w:rPr>
          <w:rFonts w:ascii="Times New Roman" w:eastAsia="宋体" w:hAnsi="Times New Roman" w:cs="Times New Roman"/>
          <w:sz w:val="24"/>
        </w:rPr>
        <w:fldChar w:fldCharType="separate"/>
      </w:r>
      <w:r w:rsidR="000733AC" w:rsidRPr="000733AC">
        <w:rPr>
          <w:rFonts w:ascii="Times New Roman" w:hAnsi="Times New Roman" w:cs="Times New Roman"/>
          <w:sz w:val="24"/>
        </w:rPr>
        <w:t>[79]</w:t>
      </w:r>
      <w:r>
        <w:rPr>
          <w:rFonts w:ascii="Times New Roman" w:eastAsia="宋体" w:hAnsi="Times New Roman" w:cs="Times New Roman"/>
          <w:sz w:val="24"/>
        </w:rPr>
        <w:fldChar w:fldCharType="end"/>
      </w:r>
      <w:r>
        <w:rPr>
          <w:rFonts w:ascii="Times New Roman" w:eastAsia="宋体" w:hAnsi="Times New Roman" w:cs="Times New Roman" w:hint="eastAsia"/>
          <w:sz w:val="24"/>
        </w:rPr>
        <w:t>。国内学者基于中国人群肺癌筛查队列和肺结节临床队列，研发基于数据驱动的中国肺结节报告和数据系统（</w:t>
      </w:r>
      <w:r>
        <w:rPr>
          <w:rFonts w:ascii="Times New Roman" w:eastAsia="宋体" w:hAnsi="Times New Roman" w:cs="Times New Roman" w:hint="eastAsia"/>
          <w:sz w:val="24"/>
        </w:rPr>
        <w:t>Chinese Lung Nodules Reporting and Data System, C-Lung-RADS</w:t>
      </w:r>
      <w:r>
        <w:rPr>
          <w:rFonts w:ascii="Times New Roman" w:eastAsia="宋体" w:hAnsi="Times New Roman" w:cs="Times New Roman" w:hint="eastAsia"/>
          <w:sz w:val="24"/>
        </w:rPr>
        <w:t>），指导肺结节的恶性风险精准分级和个性化管理。该系统整合影像、临床、随访信息，着重分析风险程度高的结节（占比约</w:t>
      </w:r>
      <w:r>
        <w:rPr>
          <w:rFonts w:ascii="Times New Roman" w:eastAsia="宋体" w:hAnsi="Times New Roman" w:cs="Times New Roman" w:hint="eastAsia"/>
          <w:sz w:val="24"/>
        </w:rPr>
        <w:t>21.8%</w:t>
      </w:r>
      <w:r>
        <w:rPr>
          <w:rFonts w:ascii="Times New Roman" w:eastAsia="宋体" w:hAnsi="Times New Roman" w:cs="Times New Roman" w:hint="eastAsia"/>
          <w:sz w:val="24"/>
        </w:rPr>
        <w:t>），进一步筛查出极高危肺结节（占比约</w:t>
      </w:r>
      <w:r>
        <w:rPr>
          <w:rFonts w:ascii="Times New Roman" w:eastAsia="宋体" w:hAnsi="Times New Roman" w:cs="Times New Roman" w:hint="eastAsia"/>
          <w:sz w:val="24"/>
        </w:rPr>
        <w:t>1.8%</w:t>
      </w:r>
      <w:r>
        <w:rPr>
          <w:rFonts w:ascii="Times New Roman" w:eastAsia="宋体" w:hAnsi="Times New Roman" w:cs="Times New Roman" w:hint="eastAsia"/>
          <w:sz w:val="24"/>
        </w:rPr>
        <w:t>），准确鉴别恶性结节，优化医疗资源分配，且符合临床应用场景。</w:t>
      </w:r>
      <w:r>
        <w:rPr>
          <w:rFonts w:ascii="Times New Roman" w:eastAsia="宋体" w:hAnsi="Times New Roman" w:cs="Times New Roman" w:hint="eastAsia"/>
          <w:sz w:val="24"/>
        </w:rPr>
        <w:t>C-Lung-RADS</w:t>
      </w:r>
      <w:r>
        <w:rPr>
          <w:rFonts w:ascii="Times New Roman" w:eastAsia="宋体" w:hAnsi="Times New Roman" w:cs="Times New Roman" w:hint="eastAsia"/>
          <w:sz w:val="24"/>
        </w:rPr>
        <w:t>肺结节风险分级及精准管理策略的提出，为中国肺结节人群的诊疗提供了科学指导：</w:t>
      </w:r>
      <w:proofErr w:type="gramStart"/>
      <w:r>
        <w:rPr>
          <w:rFonts w:ascii="Times New Roman" w:eastAsia="宋体" w:hAnsi="Times New Roman" w:cs="Times New Roman" w:hint="eastAsia"/>
          <w:sz w:val="24"/>
        </w:rPr>
        <w:t>低危结节</w:t>
      </w:r>
      <w:proofErr w:type="gramEnd"/>
      <w:r>
        <w:rPr>
          <w:rFonts w:ascii="Times New Roman" w:eastAsia="宋体" w:hAnsi="Times New Roman" w:cs="Times New Roman" w:hint="eastAsia"/>
          <w:sz w:val="24"/>
        </w:rPr>
        <w:t>，优化随访频率，避免过度诊疗；高危结节，制定最佳随访间隔时间，通过多维</w:t>
      </w:r>
      <w:proofErr w:type="gramStart"/>
      <w:r>
        <w:rPr>
          <w:rFonts w:ascii="Times New Roman" w:eastAsia="宋体" w:hAnsi="Times New Roman" w:cs="Times New Roman" w:hint="eastAsia"/>
          <w:sz w:val="24"/>
        </w:rPr>
        <w:t>度数据</w:t>
      </w:r>
      <w:proofErr w:type="gramEnd"/>
      <w:r>
        <w:rPr>
          <w:rFonts w:ascii="Times New Roman" w:eastAsia="宋体" w:hAnsi="Times New Roman" w:cs="Times New Roman" w:hint="eastAsia"/>
          <w:sz w:val="24"/>
        </w:rPr>
        <w:t>融合评估精准</w:t>
      </w:r>
      <w:proofErr w:type="gramStart"/>
      <w:r>
        <w:rPr>
          <w:rFonts w:ascii="Times New Roman" w:eastAsia="宋体" w:hAnsi="Times New Roman" w:cs="Times New Roman" w:hint="eastAsia"/>
          <w:sz w:val="24"/>
        </w:rPr>
        <w:t>识别极</w:t>
      </w:r>
      <w:proofErr w:type="gramEnd"/>
      <w:r>
        <w:rPr>
          <w:rFonts w:ascii="Times New Roman" w:eastAsia="宋体" w:hAnsi="Times New Roman" w:cs="Times New Roman" w:hint="eastAsia"/>
          <w:sz w:val="24"/>
        </w:rPr>
        <w:t>高危结节，提高早期肺癌诊断率，在肺癌“治愈窗口期”进行干预，达到治愈效果，推动肺癌</w:t>
      </w:r>
      <w:proofErr w:type="gramStart"/>
      <w:r>
        <w:rPr>
          <w:rFonts w:ascii="Times New Roman" w:eastAsia="宋体" w:hAnsi="Times New Roman" w:cs="Times New Roman" w:hint="eastAsia"/>
          <w:sz w:val="24"/>
        </w:rPr>
        <w:t>早筛早诊</w:t>
      </w:r>
      <w:proofErr w:type="gramEnd"/>
      <w:r>
        <w:rPr>
          <w:rFonts w:ascii="Times New Roman" w:eastAsia="宋体" w:hAnsi="Times New Roman" w:cs="Times New Roman" w:hint="eastAsia"/>
          <w:sz w:val="24"/>
        </w:rPr>
        <w:t>关口前移</w:t>
      </w:r>
      <w:r>
        <w:rPr>
          <w:rFonts w:ascii="Times New Roman" w:eastAsia="宋体" w:hAnsi="Times New Roman" w:cs="Times New Roman"/>
          <w:sz w:val="24"/>
        </w:rPr>
        <w:fldChar w:fldCharType="begin"/>
      </w:r>
      <w:r w:rsidR="00EC5FEA">
        <w:rPr>
          <w:rFonts w:ascii="Times New Roman" w:eastAsia="宋体" w:hAnsi="Times New Roman" w:cs="Times New Roman"/>
          <w:sz w:val="24"/>
        </w:rPr>
        <w:instrText xml:space="preserve"> ADDIN ZOTERO_ITEM CSL_CITATION {"citationID":"a1e3a9fjs02","properties":{"formattedCitation":"[19]","plainCitation":"[19]","noteIndex":0},"citationItems":[{"id":1607,"uris":["http://zotero.org/users/14735358/items/DZMII6YA"],"itemData":{"id":1607,"type":"article-journal","abstract":"The widespread implementation of low-dose computed tomography (LDCT) in lung cancer screening has led to the increasing detection of pulmonary nodules. However, precisely evaluating the malignancy risk of pulmonary nodules remains a formidable challenge. Here we propose a triage-driven Chinese Lung Nodules Reporting and Data System (C-Lung-RADS) utilizing a medical checkup cohort of 45,064 cases. The system was operated in a stepwise fashion, initially distinguishing low-, mid-, high- and extremely high-risk nodules based on their size and density. Subsequently, it progressively integrated imaging information, demographic characteristics and follow-up data to pinpoint suspicious malignant nodules and refine the risk scale. The multidimensional system achieved a state-of-the-art performance with an area under the curve (AUC) of 0.918 (95% confidence interval (CI) 0.918–0.919) on the internal testing dataset, outperforming the single-dimensional approach (AUC of 0.881, 95% CI 0.880–0.882). Moreover, C-Lung-RADS exhibited a superior sensitivity compared with Lung-RADS v2022 (87.1% versus 63.3%) in an independent cohort, which was screened using mobile computed tomography scanners to broaden screening accessibility in resource-constrained settings. With its foundation in precise risk stratification and tailored management, this system has minimized unnecessary invasive procedures for low-risk cases and recommended prompt intervention for extremely high-risk nodules to avert diagnostic delays. This approach has the potential to enhance the decision-making paradigm and facilitate a more efficient diagnosis of lung cancer during routine checkups as well as screening scenarios., Trained on a cohort of 45,064 cases and validated on data acquired from mobile computed tomography scanners deployed in rural China, a lung cancer screening deep learning model is shown to outperform existing lung cancer risk scores.","archive_location":"10 </w:instrText>
      </w:r>
      <w:r w:rsidR="00EC5FEA">
        <w:rPr>
          <w:rFonts w:ascii="Segoe UI Emoji" w:eastAsia="宋体" w:hAnsi="Segoe UI Emoji" w:cs="Segoe UI Emoji"/>
          <w:sz w:val="24"/>
        </w:rPr>
        <w:instrText>📊</w:instrText>
      </w:r>
      <w:r w:rsidR="00EC5FEA">
        <w:rPr>
          <w:rFonts w:ascii="Times New Roman" w:eastAsia="宋体" w:hAnsi="Times New Roman" w:cs="Times New Roman"/>
          <w:sz w:val="24"/>
        </w:rPr>
        <w:instrText>","call-number":"1","collection-title":"Q1","container-title":"Nature Medicine","DOI":"10.1038/s41591-024-03211-3","ISSN":"1078-8956","issue":"11","journalAbbreviation":"Nat Med","language":"en","license":"59.2004","note":"PMID: 39289570\nPMCID: PMC11564084\nRead_Status: New\nRead_Status_Date: 2025-04-06</w:instrText>
      </w:r>
      <w:r w:rsidR="00EC5FEA">
        <w:rPr>
          <w:rFonts w:ascii="Times New Roman" w:eastAsia="宋体" w:hAnsi="Times New Roman" w:cs="Times New Roman" w:hint="eastAsia"/>
          <w:sz w:val="24"/>
        </w:rPr>
        <w:instrText>T13:08:06.958Z\nJCR</w:instrText>
      </w:r>
      <w:r w:rsidR="00EC5FEA">
        <w:rPr>
          <w:rFonts w:ascii="Times New Roman" w:eastAsia="宋体" w:hAnsi="Times New Roman" w:cs="Times New Roman" w:hint="eastAsia"/>
          <w:sz w:val="24"/>
        </w:rPr>
        <w:instrText>分区</w:instrText>
      </w:r>
      <w:r w:rsidR="00EC5FEA">
        <w:rPr>
          <w:rFonts w:ascii="Times New Roman" w:eastAsia="宋体" w:hAnsi="Times New Roman" w:cs="Times New Roman" w:hint="eastAsia"/>
          <w:sz w:val="24"/>
        </w:rPr>
        <w:instrText>: Q1\n</w:instrText>
      </w:r>
      <w:r w:rsidR="00EC5FEA">
        <w:rPr>
          <w:rFonts w:ascii="Times New Roman" w:eastAsia="宋体" w:hAnsi="Times New Roman" w:cs="Times New Roman" w:hint="eastAsia"/>
          <w:sz w:val="24"/>
        </w:rPr>
        <w:instrText>中科院分区升级版</w:instrText>
      </w:r>
      <w:r w:rsidR="00EC5FEA">
        <w:rPr>
          <w:rFonts w:ascii="Times New Roman" w:eastAsia="宋体" w:hAnsi="Times New Roman" w:cs="Times New Roman" w:hint="eastAsia"/>
          <w:sz w:val="24"/>
        </w:rPr>
        <w:instrText xml:space="preserve">: </w:instrText>
      </w:r>
      <w:r w:rsidR="00EC5FEA">
        <w:rPr>
          <w:rFonts w:ascii="Times New Roman" w:eastAsia="宋体" w:hAnsi="Times New Roman" w:cs="Times New Roman" w:hint="eastAsia"/>
          <w:sz w:val="24"/>
        </w:rPr>
        <w:instrText>医学</w:instrText>
      </w:r>
      <w:r w:rsidR="00EC5FEA">
        <w:rPr>
          <w:rFonts w:ascii="Times New Roman" w:eastAsia="宋体" w:hAnsi="Times New Roman" w:cs="Times New Roman" w:hint="eastAsia"/>
          <w:sz w:val="24"/>
        </w:rPr>
        <w:instrText>1</w:instrText>
      </w:r>
      <w:r w:rsidR="00EC5FEA">
        <w:rPr>
          <w:rFonts w:ascii="Times New Roman" w:eastAsia="宋体" w:hAnsi="Times New Roman" w:cs="Times New Roman" w:hint="eastAsia"/>
          <w:sz w:val="24"/>
        </w:rPr>
        <w:instrText>区</w:instrText>
      </w:r>
      <w:r w:rsidR="00EC5FEA">
        <w:rPr>
          <w:rFonts w:ascii="Times New Roman" w:eastAsia="宋体" w:hAnsi="Times New Roman" w:cs="Times New Roman" w:hint="eastAsia"/>
          <w:sz w:val="24"/>
        </w:rPr>
        <w:instrText>\n</w:instrText>
      </w:r>
      <w:r w:rsidR="00EC5FEA">
        <w:rPr>
          <w:rFonts w:ascii="Times New Roman" w:eastAsia="宋体" w:hAnsi="Times New Roman" w:cs="Times New Roman" w:hint="eastAsia"/>
          <w:sz w:val="24"/>
        </w:rPr>
        <w:instrText>中科院分区基础版</w:instrText>
      </w:r>
      <w:r w:rsidR="00EC5FEA">
        <w:rPr>
          <w:rFonts w:ascii="Times New Roman" w:eastAsia="宋体" w:hAnsi="Times New Roman" w:cs="Times New Roman" w:hint="eastAsia"/>
          <w:sz w:val="24"/>
        </w:rPr>
        <w:instrText xml:space="preserve">: </w:instrText>
      </w:r>
      <w:r w:rsidR="00EC5FEA">
        <w:rPr>
          <w:rFonts w:ascii="Times New Roman" w:eastAsia="宋体" w:hAnsi="Times New Roman" w:cs="Times New Roman" w:hint="eastAsia"/>
          <w:sz w:val="24"/>
        </w:rPr>
        <w:instrText>医学</w:instrText>
      </w:r>
      <w:r w:rsidR="00EC5FEA">
        <w:rPr>
          <w:rFonts w:ascii="Times New Roman" w:eastAsia="宋体" w:hAnsi="Times New Roman" w:cs="Times New Roman" w:hint="eastAsia"/>
          <w:sz w:val="24"/>
        </w:rPr>
        <w:instrText>1</w:instrText>
      </w:r>
      <w:r w:rsidR="00EC5FEA">
        <w:rPr>
          <w:rFonts w:ascii="Times New Roman" w:eastAsia="宋体" w:hAnsi="Times New Roman" w:cs="Times New Roman" w:hint="eastAsia"/>
          <w:sz w:val="24"/>
        </w:rPr>
        <w:instrText>区</w:instrText>
      </w:r>
      <w:r w:rsidR="00EC5FEA">
        <w:rPr>
          <w:rFonts w:ascii="Times New Roman" w:eastAsia="宋体" w:hAnsi="Times New Roman" w:cs="Times New Roman" w:hint="eastAsia"/>
          <w:sz w:val="24"/>
        </w:rPr>
        <w:instrText>\n</w:instrText>
      </w:r>
      <w:r w:rsidR="00EC5FEA">
        <w:rPr>
          <w:rFonts w:ascii="Times New Roman" w:eastAsia="宋体" w:hAnsi="Times New Roman" w:cs="Times New Roman" w:hint="eastAsia"/>
          <w:sz w:val="24"/>
        </w:rPr>
        <w:instrText>影响因子</w:instrText>
      </w:r>
      <w:r w:rsidR="00EC5FEA">
        <w:rPr>
          <w:rFonts w:ascii="Times New Roman" w:eastAsia="宋体" w:hAnsi="Times New Roman" w:cs="Times New Roman" w:hint="eastAsia"/>
          <w:sz w:val="24"/>
        </w:rPr>
        <w:instrText>: 58.7\n5</w:instrText>
      </w:r>
      <w:r w:rsidR="00EC5FEA">
        <w:rPr>
          <w:rFonts w:ascii="Times New Roman" w:eastAsia="宋体" w:hAnsi="Times New Roman" w:cs="Times New Roman" w:hint="eastAsia"/>
          <w:sz w:val="24"/>
        </w:rPr>
        <w:instrText>年影响因子</w:instrText>
      </w:r>
      <w:r w:rsidR="00EC5FEA">
        <w:rPr>
          <w:rFonts w:ascii="Times New Roman" w:eastAsia="宋体" w:hAnsi="Times New Roman" w:cs="Times New Roman" w:hint="eastAsia"/>
          <w:sz w:val="24"/>
        </w:rPr>
        <w:instrText>: 59.2","page":"3184-3195","source":"82.9","title":"Data-driven risk stratification and precision management of pulmonary nodules detected on chest computed tomography","volume":</w:instrText>
      </w:r>
      <w:r w:rsidR="00EC5FEA">
        <w:rPr>
          <w:rFonts w:ascii="Times New Roman" w:eastAsia="宋体" w:hAnsi="Times New Roman" w:cs="Times New Roman"/>
          <w:sz w:val="24"/>
        </w:rPr>
        <w:instrText xml:space="preserve">"30","author":[{"family":"Wang","given":"Chengdi"},{"family":"Shao","given":"Jun"},{"family":"He","given":"Yichu"},{"family":"Wu","given":"Jiaojiao"},{"family":"Liu","given":"Xingting"},{"family":"Yang","given":"Liuqing"},{"family":"Wei","given":"Ying"},{"family":"Zhou","given":"Xiang Sean"},{"family":"Zhan","given":"Yiqiang"},{"family":"Shi","given":"Feng"},{"family":"Shen","given":"Dinggang"},{"family":"Li","given":"Weimin"}],"issued":{"date-parts":[["2024"]]}}}],"schema":"https://github.com/citation-style-language/schema/raw/master/csl-citation.json"} </w:instrText>
      </w:r>
      <w:r>
        <w:rPr>
          <w:rFonts w:ascii="Times New Roman" w:eastAsia="宋体" w:hAnsi="Times New Roman" w:cs="Times New Roman"/>
          <w:sz w:val="24"/>
        </w:rPr>
        <w:fldChar w:fldCharType="separate"/>
      </w:r>
      <w:r w:rsidR="00EC5FEA" w:rsidRPr="00EC5FEA">
        <w:rPr>
          <w:rFonts w:ascii="Times New Roman" w:hAnsi="Times New Roman" w:cs="Times New Roman"/>
          <w:sz w:val="24"/>
        </w:rPr>
        <w:t>[19]</w:t>
      </w:r>
      <w:r>
        <w:rPr>
          <w:rFonts w:ascii="Times New Roman" w:eastAsia="宋体" w:hAnsi="Times New Roman" w:cs="Times New Roman"/>
          <w:sz w:val="24"/>
        </w:rPr>
        <w:fldChar w:fldCharType="end"/>
      </w:r>
      <w:r>
        <w:rPr>
          <w:rFonts w:ascii="Times New Roman" w:eastAsia="宋体" w:hAnsi="Times New Roman" w:cs="Times New Roman" w:hint="eastAsia"/>
          <w:sz w:val="24"/>
        </w:rPr>
        <w:t>。本共识</w:t>
      </w:r>
      <w:r>
        <w:rPr>
          <w:rFonts w:ascii="Times New Roman" w:eastAsia="宋体" w:hAnsi="Times New Roman" w:cs="Times New Roman" w:hint="eastAsia"/>
          <w:sz w:val="24"/>
        </w:rPr>
        <w:lastRenderedPageBreak/>
        <w:t>推荐借助人工智能辅助诊断系统，融合检前问卷、肺结节管理建议、肺癌相关的生物标志物等其他相关检查，优化主检意见，综合确定个体化随访方案。</w:t>
      </w:r>
    </w:p>
    <w:p w14:paraId="1A789C60" w14:textId="77777777" w:rsidR="00A84560" w:rsidRDefault="00000000">
      <w:pPr>
        <w:ind w:firstLineChars="200" w:firstLine="360"/>
        <w:jc w:val="center"/>
        <w:rPr>
          <w:rFonts w:ascii="Times New Roman" w:eastAsia="宋体" w:hAnsi="Times New Roman" w:cs="Times New Roman"/>
          <w:sz w:val="24"/>
        </w:rPr>
      </w:pPr>
      <w:r>
        <w:rPr>
          <w:rFonts w:ascii="Times New Roman" w:eastAsia="宋体" w:hAnsi="Times New Roman" w:cs="Times New Roman" w:hint="eastAsia"/>
          <w:sz w:val="18"/>
          <w:szCs w:val="18"/>
        </w:rPr>
        <w:t>表</w:t>
      </w:r>
      <w:r>
        <w:rPr>
          <w:rFonts w:ascii="Times New Roman" w:eastAsia="宋体" w:hAnsi="Times New Roman" w:cs="Times New Roman" w:hint="eastAsia"/>
          <w:sz w:val="18"/>
          <w:szCs w:val="18"/>
        </w:rPr>
        <w:t xml:space="preserve">3  </w:t>
      </w:r>
      <w:r>
        <w:rPr>
          <w:rFonts w:ascii="Times New Roman" w:eastAsia="宋体" w:hAnsi="Times New Roman" w:cs="Times New Roman" w:hint="eastAsia"/>
          <w:sz w:val="18"/>
          <w:szCs w:val="18"/>
        </w:rPr>
        <w:t>肺结节管理核心模块和要求</w:t>
      </w:r>
    </w:p>
    <w:tbl>
      <w:tblPr>
        <w:tblStyle w:val="ae"/>
        <w:tblW w:w="9634" w:type="dxa"/>
        <w:jc w:val="center"/>
        <w:tblLook w:val="04A0" w:firstRow="1" w:lastRow="0" w:firstColumn="1" w:lastColumn="0" w:noHBand="0" w:noVBand="1"/>
      </w:tblPr>
      <w:tblGrid>
        <w:gridCol w:w="1555"/>
        <w:gridCol w:w="3685"/>
        <w:gridCol w:w="4394"/>
      </w:tblGrid>
      <w:tr w:rsidR="00A84560" w14:paraId="34579141" w14:textId="77777777">
        <w:trPr>
          <w:jc w:val="center"/>
        </w:trPr>
        <w:tc>
          <w:tcPr>
            <w:tcW w:w="1555" w:type="dxa"/>
            <w:tcBorders>
              <w:top w:val="single" w:sz="4" w:space="0" w:color="auto"/>
              <w:left w:val="nil"/>
              <w:bottom w:val="single" w:sz="4" w:space="0" w:color="auto"/>
              <w:right w:val="nil"/>
            </w:tcBorders>
            <w:vAlign w:val="center"/>
          </w:tcPr>
          <w:p w14:paraId="15898512" w14:textId="77777777" w:rsidR="00A84560" w:rsidRDefault="00000000">
            <w:pPr>
              <w:jc w:val="center"/>
              <w:rPr>
                <w:rFonts w:ascii="Times New Roman" w:eastAsiaTheme="majorEastAsia" w:hAnsi="Times New Roman" w:cs="Times New Roman"/>
                <w:b/>
                <w:bCs/>
                <w:sz w:val="20"/>
                <w:szCs w:val="20"/>
              </w:rPr>
            </w:pPr>
            <w:r>
              <w:rPr>
                <w:rFonts w:ascii="Times New Roman" w:eastAsiaTheme="majorEastAsia" w:hAnsi="Times New Roman" w:cs="Times New Roman"/>
                <w:b/>
                <w:bCs/>
                <w:sz w:val="20"/>
                <w:szCs w:val="20"/>
              </w:rPr>
              <w:t>模块</w:t>
            </w:r>
          </w:p>
        </w:tc>
        <w:tc>
          <w:tcPr>
            <w:tcW w:w="3685" w:type="dxa"/>
            <w:tcBorders>
              <w:top w:val="single" w:sz="4" w:space="0" w:color="auto"/>
              <w:left w:val="nil"/>
              <w:bottom w:val="single" w:sz="4" w:space="0" w:color="auto"/>
              <w:right w:val="nil"/>
            </w:tcBorders>
            <w:vAlign w:val="center"/>
          </w:tcPr>
          <w:p w14:paraId="57C2BC55" w14:textId="77777777" w:rsidR="00A84560" w:rsidRDefault="00000000">
            <w:pPr>
              <w:jc w:val="center"/>
              <w:rPr>
                <w:rFonts w:ascii="Times New Roman" w:eastAsiaTheme="majorEastAsia" w:hAnsi="Times New Roman" w:cs="Times New Roman"/>
                <w:b/>
                <w:bCs/>
                <w:sz w:val="20"/>
                <w:szCs w:val="20"/>
              </w:rPr>
            </w:pPr>
            <w:r>
              <w:rPr>
                <w:rFonts w:ascii="Times New Roman" w:eastAsiaTheme="majorEastAsia" w:hAnsi="Times New Roman" w:cs="Times New Roman"/>
                <w:b/>
                <w:bCs/>
                <w:sz w:val="20"/>
                <w:szCs w:val="20"/>
              </w:rPr>
              <w:t>核心内容</w:t>
            </w:r>
          </w:p>
        </w:tc>
        <w:tc>
          <w:tcPr>
            <w:tcW w:w="4394" w:type="dxa"/>
            <w:tcBorders>
              <w:top w:val="single" w:sz="4" w:space="0" w:color="auto"/>
              <w:left w:val="nil"/>
              <w:bottom w:val="single" w:sz="4" w:space="0" w:color="auto"/>
              <w:right w:val="nil"/>
            </w:tcBorders>
            <w:vAlign w:val="center"/>
          </w:tcPr>
          <w:p w14:paraId="64BFFCF1" w14:textId="77777777" w:rsidR="00A84560" w:rsidRDefault="00000000">
            <w:pPr>
              <w:jc w:val="center"/>
              <w:rPr>
                <w:rFonts w:ascii="Times New Roman" w:eastAsiaTheme="majorEastAsia" w:hAnsi="Times New Roman" w:cs="Times New Roman"/>
                <w:b/>
                <w:bCs/>
                <w:sz w:val="20"/>
                <w:szCs w:val="20"/>
              </w:rPr>
            </w:pPr>
            <w:r>
              <w:rPr>
                <w:rFonts w:ascii="Times New Roman" w:eastAsiaTheme="majorEastAsia" w:hAnsi="Times New Roman" w:cs="Times New Roman"/>
                <w:b/>
                <w:bCs/>
                <w:sz w:val="20"/>
                <w:szCs w:val="20"/>
              </w:rPr>
              <w:t>关键措施</w:t>
            </w:r>
            <w:r>
              <w:rPr>
                <w:rFonts w:ascii="Times New Roman" w:eastAsiaTheme="majorEastAsia" w:hAnsi="Times New Roman" w:cs="Times New Roman"/>
                <w:b/>
                <w:bCs/>
                <w:sz w:val="20"/>
                <w:szCs w:val="20"/>
              </w:rPr>
              <w:t>/</w:t>
            </w:r>
            <w:r>
              <w:rPr>
                <w:rFonts w:ascii="Times New Roman" w:eastAsiaTheme="majorEastAsia" w:hAnsi="Times New Roman" w:cs="Times New Roman"/>
                <w:b/>
                <w:bCs/>
                <w:sz w:val="20"/>
                <w:szCs w:val="20"/>
              </w:rPr>
              <w:t>目标</w:t>
            </w:r>
          </w:p>
        </w:tc>
      </w:tr>
      <w:tr w:rsidR="00A84560" w14:paraId="5A5F729A" w14:textId="77777777">
        <w:trPr>
          <w:trHeight w:val="1341"/>
          <w:jc w:val="center"/>
        </w:trPr>
        <w:tc>
          <w:tcPr>
            <w:tcW w:w="1555" w:type="dxa"/>
            <w:tcBorders>
              <w:top w:val="single" w:sz="4" w:space="0" w:color="auto"/>
              <w:left w:val="nil"/>
              <w:bottom w:val="nil"/>
              <w:right w:val="nil"/>
            </w:tcBorders>
          </w:tcPr>
          <w:p w14:paraId="1E6C2D14" w14:textId="77777777" w:rsidR="00A84560" w:rsidRDefault="00000000">
            <w:pPr>
              <w:rPr>
                <w:rFonts w:ascii="Times New Roman" w:eastAsiaTheme="majorEastAsia" w:hAnsi="Times New Roman" w:cs="Times New Roman"/>
                <w:sz w:val="20"/>
                <w:szCs w:val="20"/>
              </w:rPr>
            </w:pPr>
            <w:r>
              <w:rPr>
                <w:rFonts w:ascii="Times New Roman" w:eastAsiaTheme="majorEastAsia" w:hAnsi="Times New Roman" w:cs="Times New Roman"/>
                <w:sz w:val="20"/>
                <w:szCs w:val="20"/>
              </w:rPr>
              <w:t>​AI</w:t>
            </w:r>
            <w:r>
              <w:rPr>
                <w:rFonts w:ascii="Times New Roman" w:eastAsiaTheme="majorEastAsia" w:hAnsi="Times New Roman" w:cs="Times New Roman"/>
                <w:sz w:val="20"/>
                <w:szCs w:val="20"/>
              </w:rPr>
              <w:t>辅助诊断</w:t>
            </w:r>
          </w:p>
        </w:tc>
        <w:tc>
          <w:tcPr>
            <w:tcW w:w="3685" w:type="dxa"/>
            <w:tcBorders>
              <w:top w:val="single" w:sz="4" w:space="0" w:color="auto"/>
              <w:left w:val="nil"/>
              <w:bottom w:val="nil"/>
              <w:right w:val="nil"/>
            </w:tcBorders>
          </w:tcPr>
          <w:p w14:paraId="3F1A5B93" w14:textId="77777777" w:rsidR="00A84560" w:rsidRDefault="00000000">
            <w:pPr>
              <w:rPr>
                <w:rFonts w:ascii="Times New Roman" w:eastAsiaTheme="majorEastAsia" w:hAnsi="Times New Roman" w:cs="Times New Roman"/>
                <w:sz w:val="20"/>
                <w:szCs w:val="20"/>
              </w:rPr>
            </w:pPr>
            <w:r>
              <w:rPr>
                <w:rFonts w:ascii="Times New Roman" w:eastAsiaTheme="majorEastAsia" w:hAnsi="Times New Roman" w:cs="Times New Roman"/>
                <w:sz w:val="20"/>
                <w:szCs w:val="20"/>
              </w:rPr>
              <w:t>1.</w:t>
            </w:r>
            <w:r>
              <w:rPr>
                <w:rFonts w:ascii="Times New Roman" w:eastAsiaTheme="majorEastAsia" w:hAnsi="Times New Roman" w:cs="Times New Roman"/>
                <w:sz w:val="20"/>
                <w:szCs w:val="20"/>
              </w:rPr>
              <w:t>影像智能分析</w:t>
            </w:r>
          </w:p>
          <w:p w14:paraId="0DA6517A" w14:textId="77777777" w:rsidR="00A84560" w:rsidRDefault="00000000">
            <w:pPr>
              <w:rPr>
                <w:rFonts w:ascii="Times New Roman" w:eastAsiaTheme="majorEastAsia" w:hAnsi="Times New Roman" w:cs="Times New Roman"/>
                <w:sz w:val="20"/>
                <w:szCs w:val="20"/>
              </w:rPr>
            </w:pPr>
            <w:r>
              <w:rPr>
                <w:rFonts w:ascii="Times New Roman" w:eastAsiaTheme="majorEastAsia" w:hAnsi="Times New Roman" w:cs="Times New Roman"/>
                <w:sz w:val="20"/>
                <w:szCs w:val="20"/>
              </w:rPr>
              <w:t>2.</w:t>
            </w:r>
            <w:r>
              <w:rPr>
                <w:rFonts w:ascii="Times New Roman" w:eastAsiaTheme="majorEastAsia" w:hAnsi="Times New Roman" w:cs="Times New Roman"/>
                <w:sz w:val="20"/>
                <w:szCs w:val="20"/>
              </w:rPr>
              <w:t>风险分层（良恶性概率）</w:t>
            </w:r>
          </w:p>
          <w:p w14:paraId="743C9D43" w14:textId="77777777" w:rsidR="00A84560" w:rsidRDefault="00000000">
            <w:pPr>
              <w:rPr>
                <w:rFonts w:ascii="Times New Roman" w:eastAsiaTheme="majorEastAsia" w:hAnsi="Times New Roman" w:cs="Times New Roman"/>
                <w:sz w:val="20"/>
                <w:szCs w:val="20"/>
              </w:rPr>
            </w:pPr>
            <w:r>
              <w:rPr>
                <w:rFonts w:ascii="Times New Roman" w:eastAsiaTheme="majorEastAsia" w:hAnsi="Times New Roman" w:cs="Times New Roman"/>
                <w:sz w:val="20"/>
                <w:szCs w:val="20"/>
              </w:rPr>
              <w:t>3.</w:t>
            </w:r>
            <w:r>
              <w:rPr>
                <w:rFonts w:ascii="Times New Roman" w:eastAsiaTheme="majorEastAsia" w:hAnsi="Times New Roman" w:cs="Times New Roman"/>
                <w:sz w:val="20"/>
                <w:szCs w:val="20"/>
              </w:rPr>
              <w:t>多模态数据整合（影像</w:t>
            </w:r>
            <w:r>
              <w:rPr>
                <w:rFonts w:ascii="Times New Roman" w:eastAsiaTheme="majorEastAsia" w:hAnsi="Times New Roman" w:cs="Times New Roman"/>
                <w:sz w:val="20"/>
                <w:szCs w:val="20"/>
              </w:rPr>
              <w:t>+</w:t>
            </w:r>
            <w:r>
              <w:rPr>
                <w:rFonts w:ascii="Times New Roman" w:eastAsiaTheme="majorEastAsia" w:hAnsi="Times New Roman" w:cs="Times New Roman"/>
                <w:sz w:val="20"/>
                <w:szCs w:val="20"/>
              </w:rPr>
              <w:t>病理</w:t>
            </w:r>
            <w:r>
              <w:rPr>
                <w:rFonts w:ascii="Times New Roman" w:eastAsiaTheme="majorEastAsia" w:hAnsi="Times New Roman" w:cs="Times New Roman"/>
                <w:sz w:val="20"/>
                <w:szCs w:val="20"/>
              </w:rPr>
              <w:t>+</w:t>
            </w:r>
            <w:r>
              <w:rPr>
                <w:rFonts w:ascii="Times New Roman" w:eastAsiaTheme="majorEastAsia" w:hAnsi="Times New Roman" w:cs="Times New Roman"/>
                <w:sz w:val="20"/>
                <w:szCs w:val="20"/>
              </w:rPr>
              <w:t>临床）</w:t>
            </w:r>
          </w:p>
          <w:p w14:paraId="370A102A" w14:textId="77777777" w:rsidR="00A84560" w:rsidRDefault="00000000">
            <w:pPr>
              <w:rPr>
                <w:rFonts w:ascii="Times New Roman" w:eastAsiaTheme="majorEastAsia" w:hAnsi="Times New Roman" w:cs="Times New Roman"/>
                <w:sz w:val="20"/>
                <w:szCs w:val="20"/>
              </w:rPr>
            </w:pPr>
            <w:r>
              <w:rPr>
                <w:rFonts w:ascii="Times New Roman" w:eastAsiaTheme="majorEastAsia" w:hAnsi="Times New Roman" w:cs="Times New Roman"/>
                <w:sz w:val="20"/>
                <w:szCs w:val="20"/>
              </w:rPr>
              <w:t>4.</w:t>
            </w:r>
            <w:r>
              <w:rPr>
                <w:rFonts w:ascii="Times New Roman" w:eastAsiaTheme="majorEastAsia" w:hAnsi="Times New Roman" w:cs="Times New Roman"/>
                <w:sz w:val="20"/>
                <w:szCs w:val="20"/>
              </w:rPr>
              <w:t>实时决策建议</w:t>
            </w:r>
          </w:p>
        </w:tc>
        <w:tc>
          <w:tcPr>
            <w:tcW w:w="4394" w:type="dxa"/>
            <w:tcBorders>
              <w:top w:val="single" w:sz="4" w:space="0" w:color="auto"/>
              <w:left w:val="nil"/>
              <w:bottom w:val="nil"/>
              <w:right w:val="nil"/>
            </w:tcBorders>
          </w:tcPr>
          <w:p w14:paraId="181AE211" w14:textId="77777777" w:rsidR="00A84560" w:rsidRDefault="00000000">
            <w:pPr>
              <w:rPr>
                <w:rFonts w:ascii="Times New Roman" w:eastAsiaTheme="majorEastAsia" w:hAnsi="Times New Roman" w:cs="Times New Roman"/>
                <w:sz w:val="20"/>
                <w:szCs w:val="20"/>
              </w:rPr>
            </w:pPr>
            <w:r>
              <w:rPr>
                <w:rFonts w:ascii="Times New Roman" w:eastAsiaTheme="majorEastAsia" w:hAnsi="Times New Roman" w:cs="Times New Roman" w:hint="eastAsia"/>
                <w:sz w:val="20"/>
                <w:szCs w:val="20"/>
              </w:rPr>
              <w:t>-</w:t>
            </w:r>
            <w:r>
              <w:rPr>
                <w:rFonts w:ascii="Times New Roman" w:eastAsiaTheme="majorEastAsia" w:hAnsi="Times New Roman" w:cs="Times New Roman" w:hint="eastAsia"/>
                <w:sz w:val="20"/>
                <w:szCs w:val="20"/>
              </w:rPr>
              <w:t>人工智能算法分析肺结节特征</w:t>
            </w:r>
            <w:r>
              <w:rPr>
                <w:rFonts w:ascii="Times New Roman" w:eastAsiaTheme="majorEastAsia" w:hAnsi="Times New Roman" w:cs="Times New Roman" w:hint="eastAsia"/>
                <w:sz w:val="20"/>
                <w:szCs w:val="20"/>
              </w:rPr>
              <w:br/>
              <w:t xml:space="preserve">- </w:t>
            </w:r>
            <w:r>
              <w:rPr>
                <w:rFonts w:ascii="Times New Roman" w:eastAsiaTheme="majorEastAsia" w:hAnsi="Times New Roman" w:cs="Times New Roman" w:hint="eastAsia"/>
                <w:sz w:val="20"/>
                <w:szCs w:val="20"/>
              </w:rPr>
              <w:t>开发基于影像及人口学、临床特征的肺结节风险预测模型</w:t>
            </w:r>
            <w:r>
              <w:rPr>
                <w:rFonts w:ascii="Times New Roman" w:eastAsiaTheme="majorEastAsia" w:hAnsi="Times New Roman" w:cs="Times New Roman" w:hint="eastAsia"/>
                <w:sz w:val="20"/>
                <w:szCs w:val="20"/>
              </w:rPr>
              <w:br/>
              <w:t xml:space="preserve">- </w:t>
            </w:r>
            <w:r>
              <w:rPr>
                <w:rFonts w:ascii="Times New Roman" w:eastAsiaTheme="majorEastAsia" w:hAnsi="Times New Roman" w:cs="Times New Roman" w:hint="eastAsia"/>
                <w:sz w:val="20"/>
                <w:szCs w:val="20"/>
              </w:rPr>
              <w:t>开发辅助决策系统</w:t>
            </w:r>
          </w:p>
        </w:tc>
      </w:tr>
      <w:tr w:rsidR="00A84560" w14:paraId="14D6D6EB" w14:textId="77777777">
        <w:trPr>
          <w:trHeight w:val="1413"/>
          <w:jc w:val="center"/>
        </w:trPr>
        <w:tc>
          <w:tcPr>
            <w:tcW w:w="1555" w:type="dxa"/>
            <w:tcBorders>
              <w:top w:val="nil"/>
              <w:left w:val="nil"/>
              <w:bottom w:val="nil"/>
              <w:right w:val="nil"/>
            </w:tcBorders>
          </w:tcPr>
          <w:p w14:paraId="1ABC6247" w14:textId="77777777" w:rsidR="00A84560" w:rsidRDefault="00000000">
            <w:pPr>
              <w:rPr>
                <w:rFonts w:ascii="Times New Roman" w:eastAsiaTheme="majorEastAsia" w:hAnsi="Times New Roman" w:cs="Times New Roman"/>
                <w:sz w:val="20"/>
                <w:szCs w:val="20"/>
              </w:rPr>
            </w:pPr>
            <w:r>
              <w:rPr>
                <w:rFonts w:ascii="Times New Roman" w:eastAsiaTheme="majorEastAsia" w:hAnsi="Times New Roman" w:cs="Times New Roman"/>
                <w:sz w:val="20"/>
                <w:szCs w:val="20"/>
              </w:rPr>
              <w:t>​</w:t>
            </w:r>
            <w:r>
              <w:rPr>
                <w:rFonts w:ascii="Times New Roman" w:eastAsiaTheme="majorEastAsia" w:hAnsi="Times New Roman" w:cs="Times New Roman"/>
                <w:sz w:val="20"/>
                <w:szCs w:val="20"/>
              </w:rPr>
              <w:t>信息化管理</w:t>
            </w:r>
          </w:p>
        </w:tc>
        <w:tc>
          <w:tcPr>
            <w:tcW w:w="3685" w:type="dxa"/>
            <w:tcBorders>
              <w:top w:val="nil"/>
              <w:left w:val="nil"/>
              <w:bottom w:val="nil"/>
              <w:right w:val="nil"/>
            </w:tcBorders>
          </w:tcPr>
          <w:p w14:paraId="4812F996" w14:textId="77777777" w:rsidR="00A84560" w:rsidRDefault="00000000">
            <w:pPr>
              <w:rPr>
                <w:rFonts w:ascii="Times New Roman" w:eastAsiaTheme="majorEastAsia" w:hAnsi="Times New Roman" w:cs="Times New Roman"/>
                <w:sz w:val="20"/>
                <w:szCs w:val="20"/>
              </w:rPr>
            </w:pPr>
            <w:r>
              <w:rPr>
                <w:rFonts w:ascii="Times New Roman" w:eastAsiaTheme="majorEastAsia" w:hAnsi="Times New Roman" w:cs="Times New Roman" w:hint="eastAsia"/>
                <w:sz w:val="20"/>
                <w:szCs w:val="20"/>
              </w:rPr>
              <w:t xml:space="preserve">1. </w:t>
            </w:r>
            <w:r>
              <w:rPr>
                <w:rFonts w:ascii="Times New Roman" w:eastAsiaTheme="majorEastAsia" w:hAnsi="Times New Roman" w:cs="Times New Roman" w:hint="eastAsia"/>
                <w:sz w:val="20"/>
                <w:szCs w:val="20"/>
              </w:rPr>
              <w:t>全流程数据整合（筛查→诊断→随访）</w:t>
            </w:r>
            <w:r>
              <w:rPr>
                <w:rFonts w:ascii="Times New Roman" w:eastAsiaTheme="majorEastAsia" w:hAnsi="Times New Roman" w:cs="Times New Roman" w:hint="eastAsia"/>
                <w:sz w:val="20"/>
                <w:szCs w:val="20"/>
              </w:rPr>
              <w:br/>
              <w:t xml:space="preserve">2. </w:t>
            </w:r>
            <w:r>
              <w:rPr>
                <w:rFonts w:ascii="Times New Roman" w:eastAsiaTheme="majorEastAsia" w:hAnsi="Times New Roman" w:cs="Times New Roman" w:hint="eastAsia"/>
                <w:sz w:val="20"/>
                <w:szCs w:val="20"/>
              </w:rPr>
              <w:t>智能化随访体系</w:t>
            </w:r>
            <w:r>
              <w:rPr>
                <w:rFonts w:ascii="Times New Roman" w:eastAsiaTheme="majorEastAsia" w:hAnsi="Times New Roman" w:cs="Times New Roman" w:hint="eastAsia"/>
                <w:sz w:val="20"/>
                <w:szCs w:val="20"/>
              </w:rPr>
              <w:br/>
              <w:t xml:space="preserve">3. </w:t>
            </w:r>
            <w:r>
              <w:rPr>
                <w:rFonts w:ascii="Times New Roman" w:eastAsiaTheme="majorEastAsia" w:hAnsi="Times New Roman" w:cs="Times New Roman" w:hint="eastAsia"/>
                <w:sz w:val="20"/>
                <w:szCs w:val="20"/>
              </w:rPr>
              <w:t>多机构数据共享</w:t>
            </w:r>
            <w:r>
              <w:rPr>
                <w:rFonts w:ascii="Times New Roman" w:eastAsiaTheme="majorEastAsia" w:hAnsi="Times New Roman" w:cs="Times New Roman" w:hint="eastAsia"/>
                <w:sz w:val="20"/>
                <w:szCs w:val="20"/>
              </w:rPr>
              <w:br/>
              <w:t xml:space="preserve">4. </w:t>
            </w:r>
            <w:r>
              <w:rPr>
                <w:rFonts w:ascii="Times New Roman" w:eastAsiaTheme="majorEastAsia" w:hAnsi="Times New Roman" w:cs="Times New Roman" w:hint="eastAsia"/>
                <w:sz w:val="20"/>
                <w:szCs w:val="20"/>
              </w:rPr>
              <w:t>隐私保护</w:t>
            </w:r>
          </w:p>
        </w:tc>
        <w:tc>
          <w:tcPr>
            <w:tcW w:w="4394" w:type="dxa"/>
            <w:tcBorders>
              <w:top w:val="nil"/>
              <w:left w:val="nil"/>
              <w:bottom w:val="nil"/>
              <w:right w:val="nil"/>
            </w:tcBorders>
          </w:tcPr>
          <w:p w14:paraId="1AFDC763" w14:textId="77777777" w:rsidR="00A84560" w:rsidRDefault="00000000">
            <w:pPr>
              <w:rPr>
                <w:rFonts w:ascii="Times New Roman" w:eastAsiaTheme="majorEastAsia" w:hAnsi="Times New Roman" w:cs="Times New Roman"/>
                <w:sz w:val="20"/>
                <w:szCs w:val="20"/>
              </w:rPr>
            </w:pPr>
            <w:r>
              <w:rPr>
                <w:rFonts w:ascii="Times New Roman" w:eastAsiaTheme="majorEastAsia" w:hAnsi="Times New Roman" w:cs="Times New Roman" w:hint="eastAsia"/>
                <w:sz w:val="20"/>
                <w:szCs w:val="20"/>
              </w:rPr>
              <w:t xml:space="preserve">- </w:t>
            </w:r>
            <w:r>
              <w:rPr>
                <w:rFonts w:ascii="Times New Roman" w:eastAsiaTheme="majorEastAsia" w:hAnsi="Times New Roman" w:cs="Times New Roman" w:hint="eastAsia"/>
                <w:sz w:val="20"/>
                <w:szCs w:val="20"/>
              </w:rPr>
              <w:t>构建统一平台（兼容</w:t>
            </w:r>
            <w:r>
              <w:rPr>
                <w:rFonts w:ascii="Times New Roman" w:eastAsiaTheme="majorEastAsia" w:hAnsi="Times New Roman" w:cs="Times New Roman" w:hint="eastAsia"/>
                <w:sz w:val="20"/>
                <w:szCs w:val="20"/>
              </w:rPr>
              <w:t>DICOM/HL7</w:t>
            </w:r>
            <w:r>
              <w:rPr>
                <w:rFonts w:ascii="Times New Roman" w:eastAsiaTheme="majorEastAsia" w:hAnsi="Times New Roman" w:cs="Times New Roman" w:hint="eastAsia"/>
                <w:sz w:val="20"/>
                <w:szCs w:val="20"/>
              </w:rPr>
              <w:t>标准）</w:t>
            </w:r>
            <w:r>
              <w:rPr>
                <w:rFonts w:ascii="Times New Roman" w:eastAsiaTheme="majorEastAsia" w:hAnsi="Times New Roman" w:cs="Times New Roman" w:hint="eastAsia"/>
                <w:sz w:val="20"/>
                <w:szCs w:val="20"/>
              </w:rPr>
              <w:br/>
              <w:t xml:space="preserve">- </w:t>
            </w:r>
            <w:r>
              <w:rPr>
                <w:rFonts w:ascii="Times New Roman" w:eastAsiaTheme="majorEastAsia" w:hAnsi="Times New Roman" w:cs="Times New Roman" w:hint="eastAsia"/>
                <w:sz w:val="20"/>
                <w:szCs w:val="20"/>
              </w:rPr>
              <w:t>自动生成个性化随访计划</w:t>
            </w:r>
            <w:r>
              <w:rPr>
                <w:rFonts w:ascii="Times New Roman" w:eastAsiaTheme="majorEastAsia" w:hAnsi="Times New Roman" w:cs="Times New Roman" w:hint="eastAsia"/>
                <w:sz w:val="20"/>
                <w:szCs w:val="20"/>
              </w:rPr>
              <w:cr/>
              <w:t xml:space="preserve">- </w:t>
            </w:r>
            <w:r>
              <w:rPr>
                <w:rFonts w:ascii="Times New Roman" w:eastAsiaTheme="majorEastAsia" w:hAnsi="Times New Roman" w:cs="Times New Roman" w:hint="eastAsia"/>
                <w:sz w:val="20"/>
                <w:szCs w:val="20"/>
              </w:rPr>
              <w:t>区块链技术实现跨机构安全共享</w:t>
            </w:r>
            <w:r>
              <w:rPr>
                <w:rFonts w:ascii="Times New Roman" w:eastAsiaTheme="majorEastAsia" w:hAnsi="Times New Roman" w:cs="Times New Roman" w:hint="eastAsia"/>
                <w:sz w:val="20"/>
                <w:szCs w:val="20"/>
              </w:rPr>
              <w:br/>
              <w:t xml:space="preserve">- </w:t>
            </w:r>
            <w:r>
              <w:rPr>
                <w:rFonts w:ascii="Times New Roman" w:eastAsiaTheme="majorEastAsia" w:hAnsi="Times New Roman" w:cs="Times New Roman" w:hint="eastAsia"/>
                <w:sz w:val="20"/>
                <w:szCs w:val="20"/>
              </w:rPr>
              <w:t>集成移动</w:t>
            </w:r>
            <w:proofErr w:type="gramStart"/>
            <w:r>
              <w:rPr>
                <w:rFonts w:ascii="Times New Roman" w:eastAsiaTheme="majorEastAsia" w:hAnsi="Times New Roman" w:cs="Times New Roman" w:hint="eastAsia"/>
                <w:sz w:val="20"/>
                <w:szCs w:val="20"/>
              </w:rPr>
              <w:t>端患者</w:t>
            </w:r>
            <w:proofErr w:type="gramEnd"/>
            <w:r>
              <w:rPr>
                <w:rFonts w:ascii="Times New Roman" w:eastAsiaTheme="majorEastAsia" w:hAnsi="Times New Roman" w:cs="Times New Roman" w:hint="eastAsia"/>
                <w:sz w:val="20"/>
                <w:szCs w:val="20"/>
              </w:rPr>
              <w:t>自助服务</w:t>
            </w:r>
          </w:p>
        </w:tc>
      </w:tr>
      <w:tr w:rsidR="00A84560" w14:paraId="4C8CF921" w14:textId="77777777">
        <w:trPr>
          <w:trHeight w:val="1986"/>
          <w:jc w:val="center"/>
        </w:trPr>
        <w:tc>
          <w:tcPr>
            <w:tcW w:w="1555" w:type="dxa"/>
            <w:tcBorders>
              <w:top w:val="nil"/>
              <w:left w:val="nil"/>
              <w:bottom w:val="nil"/>
              <w:right w:val="nil"/>
            </w:tcBorders>
          </w:tcPr>
          <w:p w14:paraId="10FFA075" w14:textId="77777777" w:rsidR="00A84560" w:rsidRDefault="00000000">
            <w:pPr>
              <w:rPr>
                <w:rFonts w:ascii="Times New Roman" w:eastAsiaTheme="majorEastAsia" w:hAnsi="Times New Roman" w:cs="Times New Roman"/>
                <w:sz w:val="20"/>
                <w:szCs w:val="20"/>
              </w:rPr>
            </w:pPr>
            <w:r>
              <w:rPr>
                <w:rFonts w:ascii="Times New Roman" w:eastAsiaTheme="majorEastAsia" w:hAnsi="Times New Roman" w:cs="Times New Roman"/>
                <w:sz w:val="20"/>
                <w:szCs w:val="20"/>
              </w:rPr>
              <w:t>​</w:t>
            </w:r>
            <w:r>
              <w:rPr>
                <w:rFonts w:ascii="Times New Roman" w:eastAsiaTheme="majorEastAsia" w:hAnsi="Times New Roman" w:cs="Times New Roman"/>
                <w:sz w:val="20"/>
                <w:szCs w:val="20"/>
              </w:rPr>
              <w:t>质控体系</w:t>
            </w:r>
          </w:p>
        </w:tc>
        <w:tc>
          <w:tcPr>
            <w:tcW w:w="3685" w:type="dxa"/>
            <w:tcBorders>
              <w:top w:val="nil"/>
              <w:left w:val="nil"/>
              <w:bottom w:val="nil"/>
              <w:right w:val="nil"/>
            </w:tcBorders>
          </w:tcPr>
          <w:p w14:paraId="39BB6CFD" w14:textId="77777777" w:rsidR="00A84560" w:rsidRDefault="00000000">
            <w:pPr>
              <w:rPr>
                <w:rFonts w:ascii="Times New Roman" w:eastAsiaTheme="majorEastAsia" w:hAnsi="Times New Roman" w:cs="Times New Roman"/>
                <w:sz w:val="20"/>
                <w:szCs w:val="20"/>
              </w:rPr>
            </w:pPr>
            <w:r>
              <w:rPr>
                <w:rFonts w:ascii="Times New Roman" w:eastAsiaTheme="majorEastAsia" w:hAnsi="Times New Roman" w:cs="Times New Roman" w:hint="eastAsia"/>
                <w:sz w:val="20"/>
                <w:szCs w:val="20"/>
              </w:rPr>
              <w:t xml:space="preserve">1. </w:t>
            </w:r>
            <w:r>
              <w:rPr>
                <w:rFonts w:ascii="Times New Roman" w:eastAsiaTheme="majorEastAsia" w:hAnsi="Times New Roman" w:cs="Times New Roman" w:hint="eastAsia"/>
                <w:sz w:val="20"/>
                <w:szCs w:val="20"/>
              </w:rPr>
              <w:t>标准化诊疗路径</w:t>
            </w:r>
            <w:r>
              <w:rPr>
                <w:rFonts w:ascii="Times New Roman" w:eastAsiaTheme="majorEastAsia" w:hAnsi="Times New Roman" w:cs="Times New Roman" w:hint="eastAsia"/>
                <w:sz w:val="20"/>
                <w:szCs w:val="20"/>
              </w:rPr>
              <w:br/>
              <w:t xml:space="preserve">2. </w:t>
            </w:r>
            <w:r>
              <w:rPr>
                <w:rFonts w:ascii="Times New Roman" w:eastAsiaTheme="majorEastAsia" w:hAnsi="Times New Roman" w:cs="Times New Roman" w:hint="eastAsia"/>
                <w:sz w:val="20"/>
                <w:szCs w:val="20"/>
              </w:rPr>
              <w:t>全周期质量监控</w:t>
            </w:r>
            <w:r>
              <w:rPr>
                <w:rFonts w:ascii="Times New Roman" w:eastAsiaTheme="majorEastAsia" w:hAnsi="Times New Roman" w:cs="Times New Roman" w:hint="eastAsia"/>
                <w:sz w:val="20"/>
                <w:szCs w:val="20"/>
              </w:rPr>
              <w:br/>
              <w:t xml:space="preserve">3. </w:t>
            </w:r>
            <w:r>
              <w:rPr>
                <w:rFonts w:ascii="Times New Roman" w:eastAsiaTheme="majorEastAsia" w:hAnsi="Times New Roman" w:cs="Times New Roman" w:hint="eastAsia"/>
                <w:sz w:val="20"/>
                <w:szCs w:val="20"/>
              </w:rPr>
              <w:t>持续改进机制</w:t>
            </w:r>
            <w:r>
              <w:rPr>
                <w:rFonts w:ascii="Times New Roman" w:eastAsiaTheme="majorEastAsia" w:hAnsi="Times New Roman" w:cs="Times New Roman" w:hint="eastAsia"/>
                <w:sz w:val="20"/>
                <w:szCs w:val="20"/>
              </w:rPr>
              <w:br/>
              <w:t xml:space="preserve">4. </w:t>
            </w:r>
            <w:r>
              <w:rPr>
                <w:rFonts w:ascii="Times New Roman" w:eastAsiaTheme="majorEastAsia" w:hAnsi="Times New Roman" w:cs="Times New Roman" w:hint="eastAsia"/>
                <w:sz w:val="20"/>
                <w:szCs w:val="20"/>
              </w:rPr>
              <w:t>人员能力建设</w:t>
            </w:r>
          </w:p>
        </w:tc>
        <w:tc>
          <w:tcPr>
            <w:tcW w:w="4394" w:type="dxa"/>
            <w:tcBorders>
              <w:top w:val="nil"/>
              <w:left w:val="nil"/>
              <w:bottom w:val="nil"/>
              <w:right w:val="nil"/>
            </w:tcBorders>
          </w:tcPr>
          <w:p w14:paraId="6651007F" w14:textId="77777777" w:rsidR="00A84560" w:rsidRDefault="00000000">
            <w:pPr>
              <w:rPr>
                <w:rFonts w:ascii="Times New Roman" w:eastAsiaTheme="majorEastAsia" w:hAnsi="Times New Roman" w:cs="Times New Roman"/>
                <w:sz w:val="20"/>
                <w:szCs w:val="20"/>
              </w:rPr>
            </w:pPr>
            <w:r>
              <w:rPr>
                <w:rFonts w:ascii="Times New Roman" w:eastAsiaTheme="majorEastAsia" w:hAnsi="Times New Roman" w:cs="Times New Roman" w:hint="eastAsia"/>
                <w:sz w:val="20"/>
                <w:szCs w:val="20"/>
              </w:rPr>
              <w:t xml:space="preserve">- </w:t>
            </w:r>
            <w:r>
              <w:rPr>
                <w:rFonts w:ascii="Times New Roman" w:eastAsiaTheme="majorEastAsia" w:hAnsi="Times New Roman" w:cs="Times New Roman" w:hint="eastAsia"/>
                <w:sz w:val="20"/>
                <w:szCs w:val="20"/>
              </w:rPr>
              <w:t>制定国家指南配套的质控指标（如</w:t>
            </w:r>
            <w:r>
              <w:rPr>
                <w:rFonts w:ascii="Times New Roman" w:eastAsiaTheme="majorEastAsia" w:hAnsi="Times New Roman" w:cs="Times New Roman" w:hint="eastAsia"/>
                <w:sz w:val="20"/>
                <w:szCs w:val="20"/>
              </w:rPr>
              <w:t>CT</w:t>
            </w:r>
            <w:r>
              <w:rPr>
                <w:rFonts w:ascii="Times New Roman" w:eastAsiaTheme="majorEastAsia" w:hAnsi="Times New Roman" w:cs="Times New Roman" w:hint="eastAsia"/>
                <w:sz w:val="20"/>
                <w:szCs w:val="20"/>
              </w:rPr>
              <w:t>扫描层厚≤</w:t>
            </w:r>
            <w:r>
              <w:rPr>
                <w:rFonts w:ascii="Times New Roman" w:eastAsiaTheme="majorEastAsia" w:hAnsi="Times New Roman" w:cs="Times New Roman" w:hint="eastAsia"/>
                <w:sz w:val="20"/>
                <w:szCs w:val="20"/>
              </w:rPr>
              <w:t>1mm</w:t>
            </w:r>
            <w:r>
              <w:rPr>
                <w:rFonts w:ascii="Times New Roman" w:eastAsiaTheme="majorEastAsia" w:hAnsi="Times New Roman" w:cs="Times New Roman" w:hint="eastAsia"/>
                <w:sz w:val="20"/>
                <w:szCs w:val="20"/>
              </w:rPr>
              <w:t>）</w:t>
            </w:r>
            <w:r>
              <w:rPr>
                <w:rFonts w:ascii="Times New Roman" w:eastAsiaTheme="majorEastAsia" w:hAnsi="Times New Roman" w:cs="Times New Roman" w:hint="eastAsia"/>
                <w:sz w:val="20"/>
                <w:szCs w:val="20"/>
              </w:rPr>
              <w:br/>
              <w:t xml:space="preserve">- </w:t>
            </w:r>
            <w:r>
              <w:rPr>
                <w:rFonts w:ascii="Times New Roman" w:eastAsiaTheme="majorEastAsia" w:hAnsi="Times New Roman" w:cs="Times New Roman" w:hint="eastAsia"/>
                <w:sz w:val="20"/>
                <w:szCs w:val="20"/>
              </w:rPr>
              <w:t>人工智能实时监测诊断符合率（≥</w:t>
            </w:r>
            <w:r>
              <w:rPr>
                <w:rFonts w:ascii="Times New Roman" w:eastAsiaTheme="majorEastAsia" w:hAnsi="Times New Roman" w:cs="Times New Roman" w:hint="eastAsia"/>
                <w:sz w:val="20"/>
                <w:szCs w:val="20"/>
              </w:rPr>
              <w:t>98%</w:t>
            </w:r>
            <w:r>
              <w:rPr>
                <w:rFonts w:ascii="Times New Roman" w:eastAsiaTheme="majorEastAsia" w:hAnsi="Times New Roman" w:cs="Times New Roman" w:hint="eastAsia"/>
                <w:sz w:val="20"/>
                <w:szCs w:val="20"/>
              </w:rPr>
              <w:t>）</w:t>
            </w:r>
            <w:r>
              <w:rPr>
                <w:rFonts w:ascii="Times New Roman" w:eastAsiaTheme="majorEastAsia" w:hAnsi="Times New Roman" w:cs="Times New Roman" w:hint="eastAsia"/>
                <w:sz w:val="20"/>
                <w:szCs w:val="20"/>
              </w:rPr>
              <w:br/>
              <w:t xml:space="preserve">- </w:t>
            </w:r>
            <w:r>
              <w:rPr>
                <w:rFonts w:ascii="Times New Roman" w:eastAsiaTheme="majorEastAsia" w:hAnsi="Times New Roman" w:cs="Times New Roman" w:hint="eastAsia"/>
                <w:sz w:val="20"/>
                <w:szCs w:val="20"/>
              </w:rPr>
              <w:t>建立双盲读片制度（分歧病例专家复核）</w:t>
            </w:r>
            <w:r>
              <w:rPr>
                <w:rFonts w:ascii="Times New Roman" w:eastAsiaTheme="majorEastAsia" w:hAnsi="Times New Roman" w:cs="Times New Roman" w:hint="eastAsia"/>
                <w:sz w:val="20"/>
                <w:szCs w:val="20"/>
              </w:rPr>
              <w:br/>
              <w:t xml:space="preserve">- </w:t>
            </w:r>
            <w:r>
              <w:rPr>
                <w:rFonts w:ascii="Times New Roman" w:eastAsiaTheme="majorEastAsia" w:hAnsi="Times New Roman" w:cs="Times New Roman" w:hint="eastAsia"/>
                <w:sz w:val="20"/>
                <w:szCs w:val="20"/>
              </w:rPr>
              <w:t>季度质</w:t>
            </w:r>
            <w:proofErr w:type="gramStart"/>
            <w:r>
              <w:rPr>
                <w:rFonts w:ascii="Times New Roman" w:eastAsiaTheme="majorEastAsia" w:hAnsi="Times New Roman" w:cs="Times New Roman" w:hint="eastAsia"/>
                <w:sz w:val="20"/>
                <w:szCs w:val="20"/>
              </w:rPr>
              <w:t>控报告</w:t>
            </w:r>
            <w:proofErr w:type="gramEnd"/>
            <w:r>
              <w:rPr>
                <w:rFonts w:ascii="Times New Roman" w:eastAsiaTheme="majorEastAsia" w:hAnsi="Times New Roman" w:cs="Times New Roman" w:hint="eastAsia"/>
                <w:sz w:val="20"/>
                <w:szCs w:val="20"/>
              </w:rPr>
              <w:t>公示（整改闭环率</w:t>
            </w:r>
            <w:r>
              <w:rPr>
                <w:rFonts w:ascii="Times New Roman" w:eastAsiaTheme="majorEastAsia" w:hAnsi="Times New Roman" w:cs="Times New Roman" w:hint="eastAsia"/>
                <w:sz w:val="20"/>
                <w:szCs w:val="20"/>
              </w:rPr>
              <w:t>100%</w:t>
            </w:r>
            <w:r>
              <w:rPr>
                <w:rFonts w:ascii="Times New Roman" w:eastAsiaTheme="majorEastAsia" w:hAnsi="Times New Roman" w:cs="Times New Roman" w:hint="eastAsia"/>
                <w:sz w:val="20"/>
                <w:szCs w:val="20"/>
              </w:rPr>
              <w:t>）</w:t>
            </w:r>
            <w:r>
              <w:rPr>
                <w:rFonts w:ascii="Times New Roman" w:eastAsiaTheme="majorEastAsia" w:hAnsi="Times New Roman" w:cs="Times New Roman" w:hint="eastAsia"/>
                <w:sz w:val="20"/>
                <w:szCs w:val="20"/>
              </w:rPr>
              <w:br/>
              <w:t xml:space="preserve">- </w:t>
            </w:r>
            <w:r>
              <w:rPr>
                <w:rFonts w:ascii="Times New Roman" w:eastAsiaTheme="majorEastAsia" w:hAnsi="Times New Roman" w:cs="Times New Roman" w:hint="eastAsia"/>
                <w:sz w:val="20"/>
                <w:szCs w:val="20"/>
              </w:rPr>
              <w:t>医生年度人工智能人机协同考核通过率</w:t>
            </w:r>
            <w:r>
              <w:rPr>
                <w:rFonts w:ascii="Times New Roman" w:eastAsiaTheme="majorEastAsia" w:hAnsi="Times New Roman" w:cs="Times New Roman" w:hint="eastAsia"/>
                <w:sz w:val="20"/>
                <w:szCs w:val="20"/>
              </w:rPr>
              <w:t>100%</w:t>
            </w:r>
          </w:p>
        </w:tc>
      </w:tr>
      <w:tr w:rsidR="00A84560" w14:paraId="7AA856D1" w14:textId="77777777">
        <w:trPr>
          <w:jc w:val="center"/>
        </w:trPr>
        <w:tc>
          <w:tcPr>
            <w:tcW w:w="1555" w:type="dxa"/>
            <w:tcBorders>
              <w:top w:val="nil"/>
              <w:left w:val="nil"/>
              <w:bottom w:val="single" w:sz="4" w:space="0" w:color="auto"/>
              <w:right w:val="nil"/>
            </w:tcBorders>
          </w:tcPr>
          <w:p w14:paraId="573E3D88" w14:textId="77777777" w:rsidR="00A84560" w:rsidRDefault="00000000">
            <w:pPr>
              <w:rPr>
                <w:rFonts w:ascii="Times New Roman" w:eastAsiaTheme="majorEastAsia" w:hAnsi="Times New Roman" w:cs="Times New Roman"/>
                <w:sz w:val="20"/>
                <w:szCs w:val="20"/>
              </w:rPr>
            </w:pPr>
            <w:r>
              <w:rPr>
                <w:rFonts w:ascii="Times New Roman" w:eastAsiaTheme="majorEastAsia" w:hAnsi="Times New Roman" w:cs="Times New Roman"/>
                <w:sz w:val="20"/>
                <w:szCs w:val="20"/>
              </w:rPr>
              <w:t>​</w:t>
            </w:r>
            <w:r>
              <w:rPr>
                <w:rFonts w:ascii="Times New Roman" w:eastAsiaTheme="majorEastAsia" w:hAnsi="Times New Roman" w:cs="Times New Roman"/>
                <w:sz w:val="20"/>
                <w:szCs w:val="20"/>
              </w:rPr>
              <w:t>健康促进方案</w:t>
            </w:r>
          </w:p>
        </w:tc>
        <w:tc>
          <w:tcPr>
            <w:tcW w:w="3685" w:type="dxa"/>
            <w:tcBorders>
              <w:top w:val="nil"/>
              <w:left w:val="nil"/>
              <w:bottom w:val="single" w:sz="4" w:space="0" w:color="auto"/>
              <w:right w:val="nil"/>
            </w:tcBorders>
          </w:tcPr>
          <w:p w14:paraId="09CB5C62" w14:textId="77777777" w:rsidR="00A84560" w:rsidRDefault="00000000">
            <w:pPr>
              <w:rPr>
                <w:rFonts w:ascii="Times New Roman" w:eastAsiaTheme="majorEastAsia" w:hAnsi="Times New Roman" w:cs="Times New Roman"/>
                <w:sz w:val="20"/>
                <w:szCs w:val="20"/>
              </w:rPr>
            </w:pPr>
            <w:r>
              <w:rPr>
                <w:rFonts w:ascii="Times New Roman" w:eastAsiaTheme="majorEastAsia" w:hAnsi="Times New Roman" w:cs="Times New Roman" w:hint="eastAsia"/>
                <w:sz w:val="20"/>
                <w:szCs w:val="20"/>
              </w:rPr>
              <w:t xml:space="preserve">1. </w:t>
            </w:r>
            <w:r>
              <w:rPr>
                <w:rFonts w:ascii="Times New Roman" w:eastAsiaTheme="majorEastAsia" w:hAnsi="Times New Roman" w:cs="Times New Roman" w:hint="eastAsia"/>
                <w:sz w:val="20"/>
                <w:szCs w:val="20"/>
              </w:rPr>
              <w:t>分级健康教育体系</w:t>
            </w:r>
            <w:r>
              <w:rPr>
                <w:rFonts w:ascii="Times New Roman" w:eastAsiaTheme="majorEastAsia" w:hAnsi="Times New Roman" w:cs="Times New Roman" w:hint="eastAsia"/>
                <w:sz w:val="20"/>
                <w:szCs w:val="20"/>
              </w:rPr>
              <w:br/>
              <w:t xml:space="preserve">2. </w:t>
            </w:r>
            <w:r>
              <w:rPr>
                <w:rFonts w:ascii="Times New Roman" w:eastAsiaTheme="majorEastAsia" w:hAnsi="Times New Roman" w:cs="Times New Roman" w:hint="eastAsia"/>
                <w:sz w:val="20"/>
                <w:szCs w:val="20"/>
              </w:rPr>
              <w:t>精准生活方式干预</w:t>
            </w:r>
            <w:r>
              <w:rPr>
                <w:rFonts w:ascii="Times New Roman" w:eastAsiaTheme="majorEastAsia" w:hAnsi="Times New Roman" w:cs="Times New Roman" w:hint="eastAsia"/>
                <w:sz w:val="20"/>
                <w:szCs w:val="20"/>
              </w:rPr>
              <w:br/>
              <w:t xml:space="preserve">3. </w:t>
            </w:r>
            <w:r>
              <w:rPr>
                <w:rFonts w:ascii="Times New Roman" w:eastAsiaTheme="majorEastAsia" w:hAnsi="Times New Roman" w:cs="Times New Roman" w:hint="eastAsia"/>
                <w:sz w:val="20"/>
                <w:szCs w:val="20"/>
              </w:rPr>
              <w:t>心理社会支持网络</w:t>
            </w:r>
            <w:r>
              <w:rPr>
                <w:rFonts w:ascii="Times New Roman" w:eastAsiaTheme="majorEastAsia" w:hAnsi="Times New Roman" w:cs="Times New Roman" w:hint="eastAsia"/>
                <w:sz w:val="20"/>
                <w:szCs w:val="20"/>
              </w:rPr>
              <w:br/>
              <w:t xml:space="preserve">4. </w:t>
            </w:r>
            <w:r>
              <w:rPr>
                <w:rFonts w:ascii="Times New Roman" w:eastAsiaTheme="majorEastAsia" w:hAnsi="Times New Roman" w:cs="Times New Roman" w:hint="eastAsia"/>
                <w:sz w:val="20"/>
                <w:szCs w:val="20"/>
              </w:rPr>
              <w:t>社区协同管理</w:t>
            </w:r>
          </w:p>
        </w:tc>
        <w:tc>
          <w:tcPr>
            <w:tcW w:w="4394" w:type="dxa"/>
            <w:tcBorders>
              <w:top w:val="nil"/>
              <w:left w:val="nil"/>
              <w:bottom w:val="single" w:sz="4" w:space="0" w:color="auto"/>
              <w:right w:val="nil"/>
            </w:tcBorders>
          </w:tcPr>
          <w:p w14:paraId="59A3C423" w14:textId="77777777" w:rsidR="00A84560" w:rsidRDefault="00000000">
            <w:pPr>
              <w:rPr>
                <w:rFonts w:ascii="Times New Roman" w:eastAsiaTheme="majorEastAsia" w:hAnsi="Times New Roman" w:cs="Times New Roman"/>
                <w:sz w:val="20"/>
                <w:szCs w:val="20"/>
              </w:rPr>
            </w:pPr>
            <w:r>
              <w:rPr>
                <w:rFonts w:ascii="Times New Roman" w:eastAsiaTheme="majorEastAsia" w:hAnsi="Times New Roman" w:cs="Times New Roman" w:hint="eastAsia"/>
                <w:sz w:val="20"/>
                <w:szCs w:val="20"/>
              </w:rPr>
              <w:t xml:space="preserve">- </w:t>
            </w:r>
            <w:r>
              <w:rPr>
                <w:rFonts w:ascii="Times New Roman" w:eastAsiaTheme="majorEastAsia" w:hAnsi="Times New Roman" w:cs="Times New Roman" w:hint="eastAsia"/>
                <w:sz w:val="20"/>
                <w:szCs w:val="20"/>
              </w:rPr>
              <w:t>开发智能风险评估工具（患者版</w:t>
            </w:r>
            <w:r>
              <w:rPr>
                <w:rFonts w:ascii="Times New Roman" w:eastAsiaTheme="majorEastAsia" w:hAnsi="Times New Roman" w:cs="Times New Roman" w:hint="eastAsia"/>
                <w:sz w:val="20"/>
                <w:szCs w:val="20"/>
              </w:rPr>
              <w:t>App</w:t>
            </w:r>
            <w:r>
              <w:rPr>
                <w:rFonts w:ascii="Times New Roman" w:eastAsiaTheme="majorEastAsia" w:hAnsi="Times New Roman" w:cs="Times New Roman" w:hint="eastAsia"/>
                <w:sz w:val="20"/>
                <w:szCs w:val="20"/>
              </w:rPr>
              <w:t>）</w:t>
            </w:r>
            <w:r>
              <w:rPr>
                <w:rFonts w:ascii="Times New Roman" w:eastAsiaTheme="majorEastAsia" w:hAnsi="Times New Roman" w:cs="Times New Roman" w:hint="eastAsia"/>
                <w:sz w:val="20"/>
                <w:szCs w:val="20"/>
              </w:rPr>
              <w:br/>
              <w:t xml:space="preserve">- </w:t>
            </w:r>
            <w:r>
              <w:rPr>
                <w:rFonts w:ascii="Times New Roman" w:eastAsiaTheme="majorEastAsia" w:hAnsi="Times New Roman" w:cs="Times New Roman" w:hint="eastAsia"/>
                <w:sz w:val="20"/>
                <w:szCs w:val="20"/>
              </w:rPr>
              <w:t>基于可穿戴设备制定运动</w:t>
            </w:r>
            <w:r>
              <w:rPr>
                <w:rFonts w:ascii="Times New Roman" w:eastAsiaTheme="majorEastAsia" w:hAnsi="Times New Roman" w:cs="Times New Roman" w:hint="eastAsia"/>
                <w:sz w:val="20"/>
                <w:szCs w:val="20"/>
              </w:rPr>
              <w:t>/</w:t>
            </w:r>
            <w:r>
              <w:rPr>
                <w:rFonts w:ascii="Times New Roman" w:eastAsiaTheme="majorEastAsia" w:hAnsi="Times New Roman" w:cs="Times New Roman" w:hint="eastAsia"/>
                <w:sz w:val="20"/>
                <w:szCs w:val="20"/>
              </w:rPr>
              <w:t>饮食方案（依从性</w:t>
            </w:r>
            <w:r>
              <w:rPr>
                <w:rFonts w:ascii="Times New Roman" w:eastAsiaTheme="majorEastAsia" w:hAnsi="Times New Roman" w:cs="Times New Roman" w:hint="eastAsia"/>
                <w:sz w:val="20"/>
                <w:szCs w:val="20"/>
              </w:rPr>
              <w:t>&gt;80%</w:t>
            </w:r>
            <w:r>
              <w:rPr>
                <w:rFonts w:ascii="Times New Roman" w:eastAsiaTheme="majorEastAsia" w:hAnsi="Times New Roman" w:cs="Times New Roman" w:hint="eastAsia"/>
                <w:sz w:val="20"/>
                <w:szCs w:val="20"/>
              </w:rPr>
              <w:t>）</w:t>
            </w:r>
            <w:r>
              <w:rPr>
                <w:rFonts w:ascii="Times New Roman" w:eastAsiaTheme="majorEastAsia" w:hAnsi="Times New Roman" w:cs="Times New Roman" w:hint="eastAsia"/>
                <w:sz w:val="20"/>
                <w:szCs w:val="20"/>
              </w:rPr>
              <w:br/>
              <w:t xml:space="preserve">- </w:t>
            </w:r>
            <w:r>
              <w:rPr>
                <w:rFonts w:ascii="Times New Roman" w:eastAsiaTheme="majorEastAsia" w:hAnsi="Times New Roman" w:cs="Times New Roman" w:hint="eastAsia"/>
                <w:sz w:val="20"/>
                <w:szCs w:val="20"/>
              </w:rPr>
              <w:t>建立心理筛查</w:t>
            </w:r>
            <w:r>
              <w:rPr>
                <w:rFonts w:ascii="Times New Roman" w:eastAsiaTheme="majorEastAsia" w:hAnsi="Times New Roman" w:cs="Times New Roman" w:hint="eastAsia"/>
                <w:sz w:val="20"/>
                <w:szCs w:val="20"/>
              </w:rPr>
              <w:t>-</w:t>
            </w:r>
            <w:r>
              <w:rPr>
                <w:rFonts w:ascii="Times New Roman" w:eastAsiaTheme="majorEastAsia" w:hAnsi="Times New Roman" w:cs="Times New Roman" w:hint="eastAsia"/>
                <w:sz w:val="20"/>
                <w:szCs w:val="20"/>
              </w:rPr>
              <w:t>咨询</w:t>
            </w:r>
            <w:r>
              <w:rPr>
                <w:rFonts w:ascii="Times New Roman" w:eastAsiaTheme="majorEastAsia" w:hAnsi="Times New Roman" w:cs="Times New Roman" w:hint="eastAsia"/>
                <w:sz w:val="20"/>
                <w:szCs w:val="20"/>
              </w:rPr>
              <w:t>-</w:t>
            </w:r>
            <w:r>
              <w:rPr>
                <w:rFonts w:ascii="Times New Roman" w:eastAsiaTheme="majorEastAsia" w:hAnsi="Times New Roman" w:cs="Times New Roman" w:hint="eastAsia"/>
                <w:sz w:val="20"/>
                <w:szCs w:val="20"/>
              </w:rPr>
              <w:t>转诊三级体系（焦虑抑郁检出率下降</w:t>
            </w:r>
            <w:r>
              <w:rPr>
                <w:rFonts w:ascii="Times New Roman" w:eastAsiaTheme="majorEastAsia" w:hAnsi="Times New Roman" w:cs="Times New Roman" w:hint="eastAsia"/>
                <w:sz w:val="20"/>
                <w:szCs w:val="20"/>
              </w:rPr>
              <w:t>50%</w:t>
            </w:r>
            <w:r>
              <w:rPr>
                <w:rFonts w:ascii="Times New Roman" w:eastAsiaTheme="majorEastAsia" w:hAnsi="Times New Roman" w:cs="Times New Roman" w:hint="eastAsia"/>
                <w:sz w:val="20"/>
                <w:szCs w:val="20"/>
              </w:rPr>
              <w:t>）</w:t>
            </w:r>
            <w:r>
              <w:rPr>
                <w:rFonts w:ascii="Times New Roman" w:eastAsiaTheme="majorEastAsia" w:hAnsi="Times New Roman" w:cs="Times New Roman" w:hint="eastAsia"/>
                <w:sz w:val="20"/>
                <w:szCs w:val="20"/>
              </w:rPr>
              <w:br/>
              <w:t xml:space="preserve">- </w:t>
            </w:r>
            <w:r>
              <w:rPr>
                <w:rFonts w:ascii="Times New Roman" w:eastAsiaTheme="majorEastAsia" w:hAnsi="Times New Roman" w:cs="Times New Roman" w:hint="eastAsia"/>
                <w:sz w:val="20"/>
                <w:szCs w:val="20"/>
              </w:rPr>
              <w:t>社区医院联动机制（高危患者随访覆盖率</w:t>
            </w:r>
            <w:r>
              <w:rPr>
                <w:rFonts w:ascii="Times New Roman" w:eastAsiaTheme="majorEastAsia" w:hAnsi="Times New Roman" w:cs="Times New Roman" w:hint="eastAsia"/>
                <w:sz w:val="20"/>
                <w:szCs w:val="20"/>
              </w:rPr>
              <w:t>100%</w:t>
            </w:r>
            <w:r>
              <w:rPr>
                <w:rFonts w:ascii="Times New Roman" w:eastAsiaTheme="majorEastAsia" w:hAnsi="Times New Roman" w:cs="Times New Roman" w:hint="eastAsia"/>
                <w:sz w:val="20"/>
                <w:szCs w:val="20"/>
              </w:rPr>
              <w:t>）</w:t>
            </w:r>
          </w:p>
        </w:tc>
      </w:tr>
    </w:tbl>
    <w:p w14:paraId="0D095408" w14:textId="77777777" w:rsidR="00A84560" w:rsidRDefault="00A84560">
      <w:pPr>
        <w:spacing w:line="360" w:lineRule="auto"/>
        <w:ind w:firstLineChars="200" w:firstLine="482"/>
        <w:rPr>
          <w:rFonts w:ascii="宋体" w:eastAsia="宋体" w:hAnsi="宋体" w:hint="eastAsia"/>
          <w:b/>
          <w:bCs/>
          <w:sz w:val="24"/>
        </w:rPr>
      </w:pPr>
    </w:p>
    <w:p w14:paraId="6094B94D" w14:textId="77777777" w:rsidR="00A84560" w:rsidRDefault="00000000">
      <w:pPr>
        <w:spacing w:line="360" w:lineRule="auto"/>
        <w:ind w:firstLineChars="200" w:firstLine="482"/>
        <w:rPr>
          <w:rFonts w:ascii="仿宋" w:eastAsia="仿宋" w:hAnsi="仿宋" w:hint="eastAsia"/>
          <w:sz w:val="24"/>
          <w:highlight w:val="yellow"/>
        </w:rPr>
      </w:pPr>
      <w:r>
        <w:rPr>
          <w:rFonts w:ascii="宋体" w:eastAsia="宋体" w:hAnsi="宋体" w:hint="eastAsia"/>
          <w:b/>
          <w:bCs/>
          <w:sz w:val="24"/>
        </w:rPr>
        <w:t xml:space="preserve">【推荐意见10】 </w:t>
      </w:r>
      <w:r>
        <w:rPr>
          <w:rFonts w:ascii="仿宋" w:eastAsia="仿宋" w:hAnsi="仿宋"/>
          <w:sz w:val="24"/>
        </w:rPr>
        <w:t>肺结节全病程信息化管理</w:t>
      </w:r>
      <w:r>
        <w:rPr>
          <w:rFonts w:ascii="仿宋" w:eastAsia="仿宋" w:hAnsi="仿宋" w:hint="eastAsia"/>
          <w:sz w:val="24"/>
        </w:rPr>
        <w:t>：在数据互联互通基础上建立多功能信息平台，实现肺结节</w:t>
      </w:r>
      <w:r>
        <w:rPr>
          <w:rFonts w:ascii="仿宋" w:eastAsia="仿宋" w:hAnsi="仿宋"/>
          <w:sz w:val="24"/>
        </w:rPr>
        <w:t>全病程</w:t>
      </w:r>
      <w:r>
        <w:rPr>
          <w:rFonts w:ascii="仿宋" w:eastAsia="仿宋" w:hAnsi="仿宋" w:hint="eastAsia"/>
          <w:sz w:val="24"/>
        </w:rPr>
        <w:t>信息化管理【1B】</w:t>
      </w:r>
      <w:r>
        <w:rPr>
          <w:rFonts w:ascii="宋体" w:eastAsia="宋体" w:hAnsi="宋体" w:hint="eastAsia"/>
          <w:b/>
          <w:bCs/>
          <w:sz w:val="24"/>
        </w:rPr>
        <w:t>。</w:t>
      </w:r>
    </w:p>
    <w:p w14:paraId="2415E62E" w14:textId="77777777" w:rsidR="00A84560" w:rsidRDefault="00000000">
      <w:pPr>
        <w:spacing w:line="360" w:lineRule="auto"/>
        <w:ind w:firstLineChars="200" w:firstLine="480"/>
        <w:rPr>
          <w:rFonts w:ascii="仿宋" w:eastAsia="仿宋" w:hAnsi="仿宋" w:hint="eastAsia"/>
          <w:sz w:val="24"/>
          <w:highlight w:val="yellow"/>
        </w:rPr>
      </w:pPr>
      <w:r>
        <w:rPr>
          <w:rFonts w:ascii="宋体" w:eastAsia="宋体" w:hAnsi="宋体" w:hint="eastAsia"/>
          <w:sz w:val="24"/>
          <w:highlight w:val="yellow"/>
        </w:rPr>
        <w:t>（执笔老师：陈勃江，18908035095   ）</w:t>
      </w:r>
    </w:p>
    <w:p w14:paraId="0D0615B7" w14:textId="77777777" w:rsidR="00A84560" w:rsidRDefault="00000000">
      <w:pPr>
        <w:ind w:firstLineChars="200" w:firstLine="482"/>
        <w:rPr>
          <w:rFonts w:asciiTheme="majorEastAsia" w:eastAsiaTheme="majorEastAsia" w:hAnsiTheme="majorEastAsia" w:hint="eastAsia"/>
          <w:b/>
          <w:bCs/>
          <w:sz w:val="24"/>
        </w:rPr>
      </w:pPr>
      <w:r>
        <w:rPr>
          <w:rFonts w:asciiTheme="majorEastAsia" w:eastAsiaTheme="majorEastAsia" w:hAnsiTheme="majorEastAsia"/>
          <w:b/>
          <w:bCs/>
          <w:sz w:val="24"/>
        </w:rPr>
        <w:t>【推荐意见说明】</w:t>
      </w:r>
    </w:p>
    <w:p w14:paraId="63736A24" w14:textId="3EA9B449" w:rsidR="00A84560" w:rsidRDefault="00000000">
      <w:pPr>
        <w:ind w:firstLineChars="200" w:firstLine="480"/>
        <w:rPr>
          <w:rFonts w:ascii="Times New Roman" w:eastAsia="宋体" w:hAnsi="Times New Roman" w:cs="Times New Roman"/>
          <w:sz w:val="24"/>
        </w:rPr>
      </w:pPr>
      <w:r>
        <w:rPr>
          <w:rFonts w:ascii="Times New Roman" w:eastAsia="宋体" w:hAnsi="Times New Roman" w:cs="Times New Roman" w:hint="eastAsia"/>
          <w:sz w:val="24"/>
        </w:rPr>
        <w:t>1.</w:t>
      </w:r>
      <w:r>
        <w:rPr>
          <w:rFonts w:ascii="Times New Roman" w:eastAsia="宋体" w:hAnsi="Times New Roman" w:cs="Times New Roman" w:hint="eastAsia"/>
          <w:sz w:val="24"/>
        </w:rPr>
        <w:t>规范数据格式，推进数据互联互通：</w:t>
      </w:r>
      <w:r>
        <w:rPr>
          <w:rFonts w:ascii="Times New Roman" w:eastAsia="宋体" w:hAnsi="Times New Roman" w:cs="Times New Roman" w:hint="eastAsia"/>
          <w:sz w:val="24"/>
        </w:rPr>
        <w:t>LDCT</w:t>
      </w:r>
      <w:r>
        <w:rPr>
          <w:rFonts w:ascii="Times New Roman" w:eastAsia="宋体" w:hAnsi="Times New Roman" w:cs="Times New Roman" w:hint="eastAsia"/>
          <w:sz w:val="24"/>
        </w:rPr>
        <w:t>肺癌筛查需规范的数据格式主要包括</w:t>
      </w:r>
      <w:r>
        <w:rPr>
          <w:rFonts w:ascii="Times New Roman" w:eastAsia="宋体" w:hAnsi="Times New Roman" w:cs="Times New Roman" w:hint="eastAsia"/>
          <w:sz w:val="24"/>
        </w:rPr>
        <w:t>CT</w:t>
      </w:r>
      <w:r>
        <w:rPr>
          <w:rFonts w:ascii="Times New Roman" w:eastAsia="宋体" w:hAnsi="Times New Roman" w:cs="Times New Roman" w:hint="eastAsia"/>
          <w:sz w:val="24"/>
        </w:rPr>
        <w:t>扫描数据格式及</w:t>
      </w:r>
      <w:r>
        <w:rPr>
          <w:rFonts w:ascii="Times New Roman" w:eastAsia="宋体" w:hAnsi="Times New Roman" w:cs="Times New Roman" w:hint="eastAsia"/>
          <w:sz w:val="24"/>
        </w:rPr>
        <w:t>CT</w:t>
      </w:r>
      <w:r>
        <w:rPr>
          <w:rFonts w:ascii="Times New Roman" w:eastAsia="宋体" w:hAnsi="Times New Roman" w:cs="Times New Roman" w:hint="eastAsia"/>
          <w:sz w:val="24"/>
        </w:rPr>
        <w:t>筛查报告格式。推荐有公信力的专业团队制定可大规模推广应用的本土化肺癌筛查标准化方案。</w:t>
      </w:r>
      <w:r>
        <w:rPr>
          <w:rFonts w:ascii="Times New Roman" w:eastAsia="宋体" w:hAnsi="Times New Roman" w:cs="Times New Roman" w:hint="eastAsia"/>
          <w:sz w:val="24"/>
        </w:rPr>
        <w:t>CT</w:t>
      </w:r>
      <w:r>
        <w:rPr>
          <w:rFonts w:ascii="Times New Roman" w:eastAsia="宋体" w:hAnsi="Times New Roman" w:cs="Times New Roman" w:hint="eastAsia"/>
          <w:sz w:val="24"/>
        </w:rPr>
        <w:t>扫描方案需要规范一致，数据格式统一为</w:t>
      </w:r>
      <w:r>
        <w:rPr>
          <w:rFonts w:ascii="Times New Roman" w:eastAsia="宋体" w:hAnsi="Times New Roman" w:cs="Times New Roman" w:hint="eastAsia"/>
          <w:sz w:val="24"/>
        </w:rPr>
        <w:t>DICOM</w:t>
      </w:r>
      <w:r>
        <w:rPr>
          <w:rFonts w:ascii="Times New Roman" w:eastAsia="宋体" w:hAnsi="Times New Roman" w:cs="Times New Roman" w:hint="eastAsia"/>
          <w:sz w:val="24"/>
        </w:rPr>
        <w:t>数据，</w:t>
      </w:r>
      <w:r>
        <w:rPr>
          <w:rFonts w:ascii="Times New Roman" w:eastAsia="宋体" w:hAnsi="Times New Roman" w:cs="Times New Roman" w:hint="eastAsia"/>
          <w:sz w:val="24"/>
        </w:rPr>
        <w:t>CT</w:t>
      </w:r>
      <w:r>
        <w:rPr>
          <w:rFonts w:ascii="Times New Roman" w:eastAsia="宋体" w:hAnsi="Times New Roman" w:cs="Times New Roman" w:hint="eastAsia"/>
          <w:sz w:val="24"/>
        </w:rPr>
        <w:t>筛查报告完整且结构化，</w:t>
      </w:r>
      <w:r>
        <w:rPr>
          <w:rFonts w:ascii="Times New Roman" w:eastAsia="宋体" w:hAnsi="Times New Roman" w:cs="Times New Roman" w:hint="eastAsia"/>
          <w:sz w:val="24"/>
        </w:rPr>
        <w:t>CT</w:t>
      </w:r>
      <w:r>
        <w:rPr>
          <w:rFonts w:ascii="Times New Roman" w:eastAsia="宋体" w:hAnsi="Times New Roman" w:cs="Times New Roman" w:hint="eastAsia"/>
          <w:sz w:val="24"/>
        </w:rPr>
        <w:t>筛查报告应包括</w:t>
      </w:r>
      <w:r>
        <w:rPr>
          <w:rFonts w:ascii="Times New Roman" w:eastAsia="宋体" w:hAnsi="Times New Roman" w:cs="Times New Roman"/>
          <w:sz w:val="24"/>
        </w:rPr>
        <w:fldChar w:fldCharType="begin"/>
      </w:r>
      <w:r w:rsidR="000733AC">
        <w:rPr>
          <w:rFonts w:ascii="Times New Roman" w:eastAsia="宋体" w:hAnsi="Times New Roman" w:cs="Times New Roman"/>
          <w:sz w:val="24"/>
        </w:rPr>
        <w:instrText xml:space="preserve"> ADDIN ZOTERO_ITEM CSL_CITATION {"citationID":"a19pg8jqrpf","properties":{"formattedCitation":"[80]","plainCitation":"[80]","noteIndex":0},"citationItems":[{"id":1613,"uris":["http://zotero.org/users/14735358/items/YCLXACJA"],"itemData":{"id":1613,"type":</w:instrText>
      </w:r>
      <w:r w:rsidR="000733AC">
        <w:rPr>
          <w:rFonts w:ascii="Times New Roman" w:eastAsia="宋体" w:hAnsi="Times New Roman" w:cs="Times New Roman" w:hint="eastAsia"/>
          <w:sz w:val="24"/>
        </w:rPr>
        <w:instrText xml:space="preserve">"article-journal","abstract":"null </w:instrText>
      </w:r>
      <w:r w:rsidR="000733AC">
        <w:rPr>
          <w:rFonts w:ascii="Times New Roman" w:eastAsia="宋体" w:hAnsi="Times New Roman" w:cs="Times New Roman" w:hint="eastAsia"/>
          <w:sz w:val="24"/>
        </w:rPr>
        <w:instrText>肺部影像报告和数据系统（</w:instrText>
      </w:r>
      <w:r w:rsidR="000733AC">
        <w:rPr>
          <w:rFonts w:ascii="Times New Roman" w:eastAsia="宋体" w:hAnsi="Times New Roman" w:cs="Times New Roman" w:hint="eastAsia"/>
          <w:sz w:val="24"/>
        </w:rPr>
        <w:instrText>Lung-RADS</w:instrText>
      </w:r>
      <w:r w:rsidR="000733AC">
        <w:rPr>
          <w:rFonts w:ascii="Times New Roman" w:eastAsia="宋体" w:hAnsi="Times New Roman" w:cs="Times New Roman" w:hint="eastAsia"/>
          <w:sz w:val="24"/>
        </w:rPr>
        <w:instrText>）是由美国放射学院（</w:instrText>
      </w:r>
      <w:r w:rsidR="000733AC">
        <w:rPr>
          <w:rFonts w:ascii="Times New Roman" w:eastAsia="宋体" w:hAnsi="Times New Roman" w:cs="Times New Roman" w:hint="eastAsia"/>
          <w:sz w:val="24"/>
        </w:rPr>
        <w:instrText>ACR</w:instrText>
      </w:r>
      <w:r w:rsidR="000733AC">
        <w:rPr>
          <w:rFonts w:ascii="Times New Roman" w:eastAsia="宋体" w:hAnsi="Times New Roman" w:cs="Times New Roman" w:hint="eastAsia"/>
          <w:sz w:val="24"/>
        </w:rPr>
        <w:instrText>）发布的肺结节筛查分类系统。自</w:instrText>
      </w:r>
      <w:r w:rsidR="000733AC">
        <w:rPr>
          <w:rFonts w:ascii="Times New Roman" w:eastAsia="宋体" w:hAnsi="Times New Roman" w:cs="Times New Roman" w:hint="eastAsia"/>
          <w:sz w:val="24"/>
        </w:rPr>
        <w:instrText>2014</w:instrText>
      </w:r>
      <w:r w:rsidR="000733AC">
        <w:rPr>
          <w:rFonts w:ascii="Times New Roman" w:eastAsia="宋体" w:hAnsi="Times New Roman" w:cs="Times New Roman" w:hint="eastAsia"/>
          <w:sz w:val="24"/>
        </w:rPr>
        <w:instrText>年第</w:instrText>
      </w:r>
      <w:r w:rsidR="000733AC">
        <w:rPr>
          <w:rFonts w:ascii="Times New Roman" w:eastAsia="宋体" w:hAnsi="Times New Roman" w:cs="Times New Roman" w:hint="eastAsia"/>
          <w:sz w:val="24"/>
        </w:rPr>
        <w:instrText>1</w:instrText>
      </w:r>
      <w:r w:rsidR="000733AC">
        <w:rPr>
          <w:rFonts w:ascii="Times New Roman" w:eastAsia="宋体" w:hAnsi="Times New Roman" w:cs="Times New Roman" w:hint="eastAsia"/>
          <w:sz w:val="24"/>
        </w:rPr>
        <w:instrText>版</w:instrText>
      </w:r>
      <w:r w:rsidR="000733AC">
        <w:rPr>
          <w:rFonts w:ascii="Times New Roman" w:eastAsia="宋体" w:hAnsi="Times New Roman" w:cs="Times New Roman" w:hint="eastAsia"/>
          <w:sz w:val="24"/>
        </w:rPr>
        <w:instrText>Lung-RADS 1.0</w:instrText>
      </w:r>
      <w:r w:rsidR="000733AC">
        <w:rPr>
          <w:rFonts w:ascii="Times New Roman" w:eastAsia="宋体" w:hAnsi="Times New Roman" w:cs="Times New Roman" w:hint="eastAsia"/>
          <w:sz w:val="24"/>
        </w:rPr>
        <w:instrText>发布以来，</w:instrText>
      </w:r>
      <w:r w:rsidR="000733AC">
        <w:rPr>
          <w:rFonts w:ascii="Times New Roman" w:eastAsia="宋体" w:hAnsi="Times New Roman" w:cs="Times New Roman" w:hint="eastAsia"/>
          <w:sz w:val="24"/>
        </w:rPr>
        <w:instrText>ACR</w:instrText>
      </w:r>
      <w:r w:rsidR="000733AC">
        <w:rPr>
          <w:rFonts w:ascii="Times New Roman" w:eastAsia="宋体" w:hAnsi="Times New Roman" w:cs="Times New Roman" w:hint="eastAsia"/>
          <w:sz w:val="24"/>
        </w:rPr>
        <w:instrText>分别于</w:instrText>
      </w:r>
      <w:r w:rsidR="000733AC">
        <w:rPr>
          <w:rFonts w:ascii="Times New Roman" w:eastAsia="宋体" w:hAnsi="Times New Roman" w:cs="Times New Roman" w:hint="eastAsia"/>
          <w:sz w:val="24"/>
        </w:rPr>
        <w:instrText>2019</w:instrText>
      </w:r>
      <w:r w:rsidR="000733AC">
        <w:rPr>
          <w:rFonts w:ascii="Times New Roman" w:eastAsia="宋体" w:hAnsi="Times New Roman" w:cs="Times New Roman" w:hint="eastAsia"/>
          <w:sz w:val="24"/>
        </w:rPr>
        <w:instrText>及</w:instrText>
      </w:r>
      <w:r w:rsidR="000733AC">
        <w:rPr>
          <w:rFonts w:ascii="Times New Roman" w:eastAsia="宋体" w:hAnsi="Times New Roman" w:cs="Times New Roman" w:hint="eastAsia"/>
          <w:sz w:val="24"/>
        </w:rPr>
        <w:instrText>2022</w:instrText>
      </w:r>
      <w:r w:rsidR="000733AC">
        <w:rPr>
          <w:rFonts w:ascii="Times New Roman" w:eastAsia="宋体" w:hAnsi="Times New Roman" w:cs="Times New Roman" w:hint="eastAsia"/>
          <w:sz w:val="24"/>
        </w:rPr>
        <w:instrText>年对该系统进行了更新。</w:instrText>
      </w:r>
      <w:r w:rsidR="000733AC">
        <w:rPr>
          <w:rFonts w:ascii="Times New Roman" w:eastAsia="宋体" w:hAnsi="Times New Roman" w:cs="Times New Roman" w:hint="eastAsia"/>
          <w:sz w:val="24"/>
        </w:rPr>
        <w:instrText>Lung-RADS 2022</w:instrText>
      </w:r>
      <w:r w:rsidR="000733AC">
        <w:rPr>
          <w:rFonts w:ascii="Times New Roman" w:eastAsia="宋体" w:hAnsi="Times New Roman" w:cs="Times New Roman" w:hint="eastAsia"/>
          <w:sz w:val="24"/>
        </w:rPr>
        <w:instrText>版更新的主要内容包括：增加了胸膜旁结节、气管内结节、非典型肺囊肿、疑似感染或炎症发现的专门分类；增加了生长、</w:instrText>
      </w:r>
      <w:r w:rsidR="000733AC">
        <w:rPr>
          <w:rFonts w:ascii="Times New Roman" w:eastAsia="宋体" w:hAnsi="Times New Roman" w:cs="Times New Roman" w:hint="eastAsia"/>
          <w:sz w:val="24"/>
        </w:rPr>
        <w:instrText>S</w:instrText>
      </w:r>
      <w:r w:rsidR="000733AC">
        <w:rPr>
          <w:rFonts w:ascii="Times New Roman" w:eastAsia="宋体" w:hAnsi="Times New Roman" w:cs="Times New Roman" w:hint="eastAsia"/>
          <w:sz w:val="24"/>
        </w:rPr>
        <w:instrText>修饰词的定义及生长缓慢的实性、部分实性以及磨玻璃结节的定义和管理指导；提出了肺结节管理应注意随访检查时间；对</w:instrText>
      </w:r>
      <w:r w:rsidR="000733AC">
        <w:rPr>
          <w:rFonts w:ascii="Times New Roman" w:eastAsia="宋体" w:hAnsi="Times New Roman" w:cs="Times New Roman" w:hint="eastAsia"/>
          <w:sz w:val="24"/>
        </w:rPr>
        <w:instrText>Lung-RADS 3</w:instrText>
      </w:r>
      <w:r w:rsidR="000733AC">
        <w:rPr>
          <w:rFonts w:ascii="Times New Roman" w:eastAsia="宋体" w:hAnsi="Times New Roman" w:cs="Times New Roman" w:hint="eastAsia"/>
          <w:sz w:val="24"/>
        </w:rPr>
        <w:instrText>类和</w:instrText>
      </w:r>
      <w:r w:rsidR="000733AC">
        <w:rPr>
          <w:rFonts w:ascii="Times New Roman" w:eastAsia="宋体" w:hAnsi="Times New Roman" w:cs="Times New Roman" w:hint="eastAsia"/>
          <w:sz w:val="24"/>
        </w:rPr>
        <w:instrText>4A</w:instrText>
      </w:r>
      <w:r w:rsidR="000733AC">
        <w:rPr>
          <w:rFonts w:ascii="Times New Roman" w:eastAsia="宋体" w:hAnsi="Times New Roman" w:cs="Times New Roman" w:hint="eastAsia"/>
          <w:sz w:val="24"/>
        </w:rPr>
        <w:instrText>类结节的管理作了调整；删除了“恶性肿瘤风险”一栏；扩充了附录内容，并对这些变化作出了相应注释。本文旨在对以上更新内容作进一步的解读和讨论，并附部分典型</w:instrText>
      </w:r>
      <w:r w:rsidR="000733AC">
        <w:rPr>
          <w:rFonts w:ascii="Times New Roman" w:eastAsia="宋体" w:hAnsi="Times New Roman" w:cs="Times New Roman" w:hint="eastAsia"/>
          <w:sz w:val="24"/>
        </w:rPr>
        <w:instrText>CT</w:instrText>
      </w:r>
      <w:r w:rsidR="000733AC">
        <w:rPr>
          <w:rFonts w:ascii="Times New Roman" w:eastAsia="宋体" w:hAnsi="Times New Roman" w:cs="Times New Roman" w:hint="eastAsia"/>
          <w:sz w:val="24"/>
        </w:rPr>
        <w:instrText>图像便于理解。</w:instrText>
      </w:r>
      <w:r w:rsidR="000733AC">
        <w:rPr>
          <w:rFonts w:ascii="Times New Roman" w:eastAsia="宋体" w:hAnsi="Times New Roman" w:cs="Times New Roman" w:hint="eastAsia"/>
          <w:sz w:val="24"/>
        </w:rPr>
        <w:instrText>","archive":"C</w:instrText>
      </w:r>
      <w:r w:rsidR="000733AC">
        <w:rPr>
          <w:rFonts w:ascii="Times New Roman" w:eastAsia="宋体" w:hAnsi="Times New Roman" w:cs="Times New Roman" w:hint="eastAsia"/>
          <w:sz w:val="24"/>
        </w:rPr>
        <w:instrText>类</w:instrText>
      </w:r>
      <w:r w:rsidR="000733AC">
        <w:rPr>
          <w:rFonts w:ascii="Times New Roman" w:eastAsia="宋体" w:hAnsi="Times New Roman" w:cs="Times New Roman" w:hint="eastAsia"/>
          <w:sz w:val="24"/>
        </w:rPr>
        <w:instrText>","call-number":"1.441","collection-title":"</w:instrText>
      </w:r>
      <w:r w:rsidR="000733AC">
        <w:rPr>
          <w:rFonts w:ascii="Times New Roman" w:eastAsia="宋体" w:hAnsi="Times New Roman" w:cs="Times New Roman" w:hint="eastAsia"/>
          <w:sz w:val="24"/>
        </w:rPr>
        <w:instrText>无</w:instrText>
      </w:r>
      <w:r w:rsidR="000733AC">
        <w:rPr>
          <w:rFonts w:ascii="Times New Roman" w:eastAsia="宋体" w:hAnsi="Times New Roman" w:cs="Times New Roman" w:hint="eastAsia"/>
          <w:sz w:val="24"/>
        </w:rPr>
        <w:instrText>","container-title":"</w:instrText>
      </w:r>
      <w:r w:rsidR="000733AC">
        <w:rPr>
          <w:rFonts w:ascii="Times New Roman" w:eastAsia="宋体" w:hAnsi="Times New Roman" w:cs="Times New Roman" w:hint="eastAsia"/>
          <w:sz w:val="24"/>
        </w:rPr>
        <w:instrText>中华放射学杂志</w:instrText>
      </w:r>
      <w:r w:rsidR="000733AC">
        <w:rPr>
          <w:rFonts w:ascii="Times New Roman" w:eastAsia="宋体" w:hAnsi="Times New Roman" w:cs="Times New Roman" w:hint="eastAsia"/>
          <w:sz w:val="24"/>
        </w:rPr>
        <w:instrText xml:space="preserve">","DOI":"10.3760/cma.j.cn112149-20221208-00987","ISSN":"1005-1201","issue":"9","language":"zh","license":"1.263","note":"publisher: </w:instrText>
      </w:r>
      <w:r w:rsidR="000733AC">
        <w:rPr>
          <w:rFonts w:ascii="Times New Roman" w:eastAsia="宋体" w:hAnsi="Times New Roman" w:cs="Times New Roman" w:hint="eastAsia"/>
          <w:sz w:val="24"/>
        </w:rPr>
        <w:instrText>《中华医学杂志》社有限责任公司</w:instrText>
      </w:r>
      <w:r w:rsidR="000733AC">
        <w:rPr>
          <w:rFonts w:ascii="Times New Roman" w:eastAsia="宋体" w:hAnsi="Times New Roman" w:cs="Times New Roman" w:hint="eastAsia"/>
          <w:sz w:val="24"/>
        </w:rPr>
        <w:instrText xml:space="preserve">\noriginal-title: Interpretation of update of lung CT screening reporting and data system version 2022\noriginal-creator: Song Feipeng\nview: 4292\ndownload: 653\ncomment: 0\nlike: 2\ncollect: 39\nshare: 12\nRead_Status: New\nRead_Status_Date: 2025-04-06T13:14:35.226Z\nCSCD: </w:instrText>
      </w:r>
      <w:r w:rsidR="000733AC">
        <w:rPr>
          <w:rFonts w:ascii="Times New Roman" w:eastAsia="宋体" w:hAnsi="Times New Roman" w:cs="Times New Roman" w:hint="eastAsia"/>
          <w:sz w:val="24"/>
        </w:rPr>
        <w:instrText>核心库</w:instrText>
      </w:r>
      <w:r w:rsidR="000733AC">
        <w:rPr>
          <w:rFonts w:ascii="Times New Roman" w:eastAsia="宋体" w:hAnsi="Times New Roman" w:cs="Times New Roman" w:hint="eastAsia"/>
          <w:sz w:val="24"/>
        </w:rPr>
        <w:instrText>\n</w:instrText>
      </w:r>
      <w:r w:rsidR="000733AC">
        <w:rPr>
          <w:rFonts w:ascii="Times New Roman" w:eastAsia="宋体" w:hAnsi="Times New Roman" w:cs="Times New Roman" w:hint="eastAsia"/>
          <w:sz w:val="24"/>
        </w:rPr>
        <w:instrText>中文核心期刊</w:instrText>
      </w:r>
      <w:r w:rsidR="000733AC">
        <w:rPr>
          <w:rFonts w:ascii="Times New Roman" w:eastAsia="宋体" w:hAnsi="Times New Roman" w:cs="Times New Roman" w:hint="eastAsia"/>
          <w:sz w:val="24"/>
        </w:rPr>
        <w:instrText>/</w:instrText>
      </w:r>
      <w:r w:rsidR="000733AC">
        <w:rPr>
          <w:rFonts w:ascii="Times New Roman" w:eastAsia="宋体" w:hAnsi="Times New Roman" w:cs="Times New Roman" w:hint="eastAsia"/>
          <w:sz w:val="24"/>
        </w:rPr>
        <w:instrText>北大核心</w:instrText>
      </w:r>
      <w:r w:rsidR="000733AC">
        <w:rPr>
          <w:rFonts w:ascii="Times New Roman" w:eastAsia="宋体" w:hAnsi="Times New Roman" w:cs="Times New Roman" w:hint="eastAsia"/>
          <w:sz w:val="24"/>
        </w:rPr>
        <w:instrText xml:space="preserve">: </w:instrText>
      </w:r>
      <w:r w:rsidR="000733AC">
        <w:rPr>
          <w:rFonts w:ascii="Times New Roman" w:eastAsia="宋体" w:hAnsi="Times New Roman" w:cs="Times New Roman" w:hint="eastAsia"/>
          <w:sz w:val="24"/>
        </w:rPr>
        <w:instrText>是</w:instrText>
      </w:r>
      <w:r w:rsidR="000733AC">
        <w:rPr>
          <w:rFonts w:ascii="Times New Roman" w:eastAsia="宋体" w:hAnsi="Times New Roman" w:cs="Times New Roman" w:hint="eastAsia"/>
          <w:sz w:val="24"/>
        </w:rPr>
        <w:instrText>\n</w:instrText>
      </w:r>
      <w:r w:rsidR="000733AC">
        <w:rPr>
          <w:rFonts w:ascii="Times New Roman" w:eastAsia="宋体" w:hAnsi="Times New Roman" w:cs="Times New Roman" w:hint="eastAsia"/>
          <w:sz w:val="24"/>
        </w:rPr>
        <w:instrText>中国科技核心期刊</w:instrText>
      </w:r>
      <w:r w:rsidR="000733AC">
        <w:rPr>
          <w:rFonts w:ascii="Times New Roman" w:eastAsia="宋体" w:hAnsi="Times New Roman" w:cs="Times New Roman" w:hint="eastAsia"/>
          <w:sz w:val="24"/>
        </w:rPr>
        <w:instrText xml:space="preserve">: </w:instrText>
      </w:r>
      <w:r w:rsidR="000733AC">
        <w:rPr>
          <w:rFonts w:ascii="Times New Roman" w:eastAsia="宋体" w:hAnsi="Times New Roman" w:cs="Times New Roman" w:hint="eastAsia"/>
          <w:sz w:val="24"/>
        </w:rPr>
        <w:instrText>是</w:instrText>
      </w:r>
      <w:r w:rsidR="000733AC">
        <w:rPr>
          <w:rFonts w:ascii="Times New Roman" w:eastAsia="宋体" w:hAnsi="Times New Roman" w:cs="Times New Roman" w:hint="eastAsia"/>
          <w:sz w:val="24"/>
        </w:rPr>
        <w:instrText>","page":"948-954","source":"</w:instrText>
      </w:r>
      <w:r w:rsidR="000733AC">
        <w:rPr>
          <w:rFonts w:ascii="Times New Roman" w:eastAsia="宋体" w:hAnsi="Times New Roman" w:cs="Times New Roman" w:hint="eastAsia"/>
          <w:sz w:val="24"/>
        </w:rPr>
        <w:instrText>一类</w:instrText>
      </w:r>
      <w:r w:rsidR="000733AC">
        <w:rPr>
          <w:rFonts w:ascii="Times New Roman" w:eastAsia="宋体" w:hAnsi="Times New Roman" w:cs="Times New Roman" w:hint="eastAsia"/>
          <w:sz w:val="24"/>
        </w:rPr>
        <w:instrText>","title":"</w:instrText>
      </w:r>
      <w:r w:rsidR="000733AC">
        <w:rPr>
          <w:rFonts w:ascii="Times New Roman" w:eastAsia="宋体" w:hAnsi="Times New Roman" w:cs="Times New Roman" w:hint="eastAsia"/>
          <w:sz w:val="24"/>
        </w:rPr>
        <w:instrText>肺部影像报告和数据系统</w:instrText>
      </w:r>
      <w:r w:rsidR="000733AC">
        <w:rPr>
          <w:rFonts w:ascii="Times New Roman" w:eastAsia="宋体" w:hAnsi="Times New Roman" w:cs="Times New Roman" w:hint="eastAsia"/>
          <w:sz w:val="24"/>
        </w:rPr>
        <w:instrText>2022</w:instrText>
      </w:r>
      <w:r w:rsidR="000733AC">
        <w:rPr>
          <w:rFonts w:ascii="Times New Roman" w:eastAsia="宋体" w:hAnsi="Times New Roman" w:cs="Times New Roman" w:hint="eastAsia"/>
          <w:sz w:val="24"/>
        </w:rPr>
        <w:instrText>版更新解读</w:instrText>
      </w:r>
      <w:r w:rsidR="000733AC">
        <w:rPr>
          <w:rFonts w:ascii="Times New Roman" w:eastAsia="宋体" w:hAnsi="Times New Roman" w:cs="Times New Roman" w:hint="eastAsia"/>
          <w:sz w:val="24"/>
        </w:rPr>
        <w:instrText>","volume":"57","author":[{"literal":"</w:instrText>
      </w:r>
      <w:r w:rsidR="000733AC">
        <w:rPr>
          <w:rFonts w:ascii="Times New Roman" w:eastAsia="宋体" w:hAnsi="Times New Roman" w:cs="Times New Roman" w:hint="eastAsia"/>
          <w:sz w:val="24"/>
        </w:rPr>
        <w:instrText>杨倩</w:instrText>
      </w:r>
      <w:r w:rsidR="000733AC">
        <w:rPr>
          <w:rFonts w:ascii="Times New Roman" w:eastAsia="宋体" w:hAnsi="Times New Roman" w:cs="Times New Roman" w:hint="eastAsia"/>
          <w:sz w:val="24"/>
        </w:rPr>
        <w:instrText>"},{"literal":"</w:instrText>
      </w:r>
      <w:r w:rsidR="000733AC">
        <w:rPr>
          <w:rFonts w:ascii="Times New Roman" w:eastAsia="宋体" w:hAnsi="Times New Roman" w:cs="Times New Roman" w:hint="eastAsia"/>
          <w:sz w:val="24"/>
        </w:rPr>
        <w:instrText>陈长春</w:instrText>
      </w:r>
      <w:r w:rsidR="000733AC">
        <w:rPr>
          <w:rFonts w:ascii="Times New Roman" w:eastAsia="宋体" w:hAnsi="Times New Roman" w:cs="Times New Roman" w:hint="eastAsia"/>
          <w:sz w:val="24"/>
        </w:rPr>
        <w:instrText>"},{"literal":"</w:instrText>
      </w:r>
      <w:r w:rsidR="000733AC">
        <w:rPr>
          <w:rFonts w:ascii="Times New Roman" w:eastAsia="宋体" w:hAnsi="Times New Roman" w:cs="Times New Roman" w:hint="eastAsia"/>
          <w:sz w:val="24"/>
        </w:rPr>
        <w:instrText>刘玉林</w:instrText>
      </w:r>
      <w:r w:rsidR="000733AC">
        <w:rPr>
          <w:rFonts w:ascii="Times New Roman" w:eastAsia="宋体" w:hAnsi="Times New Roman" w:cs="Times New Roman" w:hint="eastAsia"/>
          <w:sz w:val="24"/>
        </w:rPr>
        <w:instrText>"},{"literal":"</w:instrText>
      </w:r>
      <w:r w:rsidR="000733AC">
        <w:rPr>
          <w:rFonts w:ascii="Times New Roman" w:eastAsia="宋体" w:hAnsi="Times New Roman" w:cs="Times New Roman" w:hint="eastAsia"/>
          <w:sz w:val="24"/>
        </w:rPr>
        <w:instrText>吕发金</w:instrText>
      </w:r>
      <w:r w:rsidR="000733AC">
        <w:rPr>
          <w:rFonts w:ascii="Times New Roman" w:eastAsia="宋体" w:hAnsi="Times New Roman" w:cs="Times New Roman" w:hint="eastAsia"/>
          <w:sz w:val="24"/>
        </w:rPr>
        <w:instrText>"},{"literal":"</w:instrText>
      </w:r>
      <w:r w:rsidR="000733AC">
        <w:rPr>
          <w:rFonts w:ascii="Times New Roman" w:eastAsia="宋体" w:hAnsi="Times New Roman" w:cs="Times New Roman" w:hint="eastAsia"/>
          <w:sz w:val="24"/>
        </w:rPr>
        <w:instrText>宋飞鹏</w:instrText>
      </w:r>
      <w:r w:rsidR="000733AC">
        <w:rPr>
          <w:rFonts w:ascii="Times New Roman" w:eastAsia="宋体" w:hAnsi="Times New Roman" w:cs="Times New Roman" w:hint="eastAsia"/>
          <w:sz w:val="24"/>
        </w:rPr>
        <w:instrText xml:space="preserve">"}],"issued":{"date-parts":[["2023",9,10]]}}}],"schema":"https://github.com/citation-style-language/schema/raw/master/csl-citation.json"} </w:instrText>
      </w:r>
      <w:r>
        <w:rPr>
          <w:rFonts w:ascii="Times New Roman" w:eastAsia="宋体" w:hAnsi="Times New Roman" w:cs="Times New Roman"/>
          <w:sz w:val="24"/>
        </w:rPr>
        <w:fldChar w:fldCharType="separate"/>
      </w:r>
      <w:r w:rsidR="000733AC" w:rsidRPr="000733AC">
        <w:rPr>
          <w:rFonts w:ascii="Times New Roman" w:hAnsi="Times New Roman" w:cs="Times New Roman"/>
          <w:sz w:val="24"/>
        </w:rPr>
        <w:t>[80]</w:t>
      </w:r>
      <w:r>
        <w:rPr>
          <w:rFonts w:ascii="Times New Roman" w:eastAsia="宋体" w:hAnsi="Times New Roman" w:cs="Times New Roman"/>
          <w:sz w:val="24"/>
        </w:rPr>
        <w:fldChar w:fldCharType="end"/>
      </w:r>
      <w:r>
        <w:rPr>
          <w:rFonts w:ascii="Times New Roman" w:eastAsia="宋体" w:hAnsi="Times New Roman" w:cs="Times New Roman" w:hint="eastAsia"/>
          <w:sz w:val="24"/>
        </w:rPr>
        <w:t>：①基本信息：患者信息（患者姓名、性别、年龄等）、检查方法（如</w:t>
      </w:r>
      <w:r>
        <w:rPr>
          <w:rFonts w:ascii="Times New Roman" w:eastAsia="宋体" w:hAnsi="Times New Roman" w:cs="Times New Roman" w:hint="eastAsia"/>
          <w:sz w:val="24"/>
        </w:rPr>
        <w:t>CT</w:t>
      </w:r>
      <w:r>
        <w:rPr>
          <w:rFonts w:ascii="Times New Roman" w:eastAsia="宋体" w:hAnsi="Times New Roman" w:cs="Times New Roman" w:hint="eastAsia"/>
          <w:sz w:val="24"/>
        </w:rPr>
        <w:t>扫描类型、设备型号等）、检查目的（如肺癌筛查、常规检查等）。②影像描述：肺窗：位置（如叶、段、具体序列和层面）、大小（如长径、短径）、密度（如实性、非实性、软组织、钙化等）、形态（如规则、不规则、类圆形等）、边缘（如平滑、分叶、毛刺）等、变化（如与前次结果对比的结果）。③影像总结：关键发现（如主要病变的描述）、诊断倾向（如肺结节的良恶性）；④影像处理建议：随访与监测、进一步检查（如必要时进行组织活检、</w:t>
      </w:r>
      <w:r>
        <w:rPr>
          <w:rFonts w:ascii="Times New Roman" w:eastAsia="宋体" w:hAnsi="Times New Roman" w:cs="Times New Roman" w:hint="eastAsia"/>
          <w:sz w:val="24"/>
        </w:rPr>
        <w:t>PET-CT</w:t>
      </w:r>
      <w:r>
        <w:rPr>
          <w:rFonts w:ascii="Times New Roman" w:eastAsia="宋体" w:hAnsi="Times New Roman" w:cs="Times New Roman" w:hint="eastAsia"/>
          <w:sz w:val="24"/>
        </w:rPr>
        <w:t>等）等。报</w:t>
      </w:r>
      <w:r>
        <w:rPr>
          <w:rFonts w:ascii="Times New Roman" w:eastAsia="宋体" w:hAnsi="Times New Roman" w:cs="Times New Roman" w:hint="eastAsia"/>
          <w:sz w:val="24"/>
        </w:rPr>
        <w:lastRenderedPageBreak/>
        <w:t>告过程可以利用经</w:t>
      </w:r>
      <w:r>
        <w:rPr>
          <w:rFonts w:ascii="Times New Roman" w:eastAsia="宋体" w:hAnsi="Times New Roman" w:cs="Times New Roman" w:hint="eastAsia"/>
          <w:sz w:val="24"/>
        </w:rPr>
        <w:t>NMPA</w:t>
      </w:r>
      <w:r>
        <w:rPr>
          <w:rFonts w:ascii="Times New Roman" w:eastAsia="宋体" w:hAnsi="Times New Roman" w:cs="Times New Roman" w:hint="eastAsia"/>
          <w:sz w:val="24"/>
        </w:rPr>
        <w:t>批准的人工智能影像辅助诊断系统，通过人机交互的方式诊断，以应对海量筛查数据与优质医疗资源不足的矛盾。</w:t>
      </w:r>
    </w:p>
    <w:p w14:paraId="63A564E7" w14:textId="5E61A5FF" w:rsidR="00A84560" w:rsidRDefault="00000000">
      <w:pPr>
        <w:ind w:firstLineChars="200" w:firstLine="480"/>
        <w:rPr>
          <w:rFonts w:ascii="Times New Roman" w:eastAsia="宋体" w:hAnsi="Times New Roman" w:cs="Times New Roman"/>
          <w:sz w:val="24"/>
        </w:rPr>
      </w:pPr>
      <w:r>
        <w:rPr>
          <w:rFonts w:ascii="Times New Roman" w:eastAsia="宋体" w:hAnsi="Times New Roman" w:cs="Times New Roman" w:hint="eastAsia"/>
          <w:sz w:val="24"/>
        </w:rPr>
        <w:t>2.</w:t>
      </w:r>
      <w:r>
        <w:rPr>
          <w:rFonts w:ascii="Times New Roman" w:eastAsia="宋体" w:hAnsi="Times New Roman" w:cs="Times New Roman" w:hint="eastAsia"/>
          <w:sz w:val="24"/>
        </w:rPr>
        <w:t>多功能信息平台：在远程医疗协作网、学科联盟、</w:t>
      </w:r>
      <w:proofErr w:type="gramStart"/>
      <w:r>
        <w:rPr>
          <w:rFonts w:ascii="Times New Roman" w:eastAsia="宋体" w:hAnsi="Times New Roman" w:cs="Times New Roman" w:hint="eastAsia"/>
          <w:sz w:val="24"/>
        </w:rPr>
        <w:t>医</w:t>
      </w:r>
      <w:proofErr w:type="gramEnd"/>
      <w:r>
        <w:rPr>
          <w:rFonts w:ascii="Times New Roman" w:eastAsia="宋体" w:hAnsi="Times New Roman" w:cs="Times New Roman" w:hint="eastAsia"/>
          <w:sz w:val="24"/>
        </w:rPr>
        <w:t>联体等支持的基础上，基于</w:t>
      </w:r>
      <w:proofErr w:type="gramStart"/>
      <w:r>
        <w:rPr>
          <w:rFonts w:ascii="Times New Roman" w:eastAsia="宋体" w:hAnsi="Times New Roman" w:cs="Times New Roman" w:hint="eastAsia"/>
          <w:sz w:val="24"/>
        </w:rPr>
        <w:t>云计算</w:t>
      </w:r>
      <w:proofErr w:type="gramEnd"/>
      <w:r>
        <w:rPr>
          <w:rFonts w:ascii="Times New Roman" w:eastAsia="宋体" w:hAnsi="Times New Roman" w:cs="Times New Roman" w:hint="eastAsia"/>
          <w:sz w:val="24"/>
        </w:rPr>
        <w:t>信息平台和人工智能技术，通过资源共享、信息流通和业务协作，构建科学规范、行之有效的肺结节筛查及管理系统及肺结节筛查及管理大数据平台。信息平台还需要有患者与临床医师交流的端口，患者通过平台可</w:t>
      </w:r>
      <w:proofErr w:type="gramStart"/>
      <w:r>
        <w:rPr>
          <w:rFonts w:ascii="Times New Roman" w:eastAsia="宋体" w:hAnsi="Times New Roman" w:cs="Times New Roman" w:hint="eastAsia"/>
          <w:sz w:val="24"/>
        </w:rPr>
        <w:t>实现线</w:t>
      </w:r>
      <w:proofErr w:type="gramEnd"/>
      <w:r>
        <w:rPr>
          <w:rFonts w:ascii="Times New Roman" w:eastAsia="宋体" w:hAnsi="Times New Roman" w:cs="Times New Roman" w:hint="eastAsia"/>
          <w:sz w:val="24"/>
        </w:rPr>
        <w:t>上问诊、随访、转诊上级医院或会诊等不同需求；临床医生通过平台可直接与患者交流，获取患者不同医院临床及检查信息、上下转诊患者等。建立“基层首诊、专家辅助、分级诊疗、上下联动、分流管理”长效机制，实现</w:t>
      </w:r>
      <w:proofErr w:type="gramStart"/>
      <w:r>
        <w:rPr>
          <w:rFonts w:ascii="Times New Roman" w:eastAsia="宋体" w:hAnsi="Times New Roman" w:cs="Times New Roman" w:hint="eastAsia"/>
          <w:sz w:val="24"/>
        </w:rPr>
        <w:t>区域内肺结节</w:t>
      </w:r>
      <w:proofErr w:type="gramEnd"/>
      <w:r>
        <w:rPr>
          <w:rFonts w:ascii="Times New Roman" w:eastAsia="宋体" w:hAnsi="Times New Roman" w:cs="Times New Roman" w:hint="eastAsia"/>
          <w:sz w:val="24"/>
        </w:rPr>
        <w:t>诊治能力的持续提升，构建高效的肺结节与肺癌分级协同诊疗体系，提高早期肺癌（原位癌及</w:t>
      </w:r>
      <w:proofErr w:type="spellStart"/>
      <w:r>
        <w:rPr>
          <w:rFonts w:ascii="Times New Roman" w:eastAsia="宋体" w:hAnsi="Times New Roman" w:cs="Times New Roman" w:hint="eastAsia"/>
          <w:sz w:val="24"/>
        </w:rPr>
        <w:t>Ia</w:t>
      </w:r>
      <w:proofErr w:type="spellEnd"/>
      <w:r>
        <w:rPr>
          <w:rFonts w:ascii="Times New Roman" w:eastAsia="宋体" w:hAnsi="Times New Roman" w:cs="Times New Roman" w:hint="eastAsia"/>
          <w:sz w:val="24"/>
        </w:rPr>
        <w:t>期）的检出率，降低肺癌患者死亡率，缓解结节诊断及管理专家地域资源不均衡的矛盾，提升疗资源分配效率、促进医疗服务均衡发展，构建一个高效的分级协同诊疗体系，造福广大人民</w:t>
      </w:r>
      <w:r>
        <w:rPr>
          <w:rFonts w:ascii="Times New Roman" w:eastAsia="宋体" w:hAnsi="Times New Roman" w:cs="Times New Roman"/>
          <w:sz w:val="24"/>
        </w:rPr>
        <w:fldChar w:fldCharType="begin"/>
      </w:r>
      <w:r w:rsidR="000733AC">
        <w:rPr>
          <w:rFonts w:ascii="Times New Roman" w:eastAsia="宋体" w:hAnsi="Times New Roman" w:cs="Times New Roman"/>
          <w:sz w:val="24"/>
        </w:rPr>
        <w:instrText xml:space="preserve"> ADDIN ZOTERO_ITEM CSL_CITATION {"citationID":"ah7li44jug","properties":{"formattedCitation":"[81,82]","plainCitation":"[81,82]","noteIndex":0},"citationItems":[{"id":1617,"uris":["http://zotero.org/users/14735358/items/8Z9PFCKQ"],"itemData":{"id":1617,"t</w:instrText>
      </w:r>
      <w:r w:rsidR="000733AC">
        <w:rPr>
          <w:rFonts w:ascii="Times New Roman" w:eastAsia="宋体" w:hAnsi="Times New Roman" w:cs="Times New Roman" w:hint="eastAsia"/>
          <w:sz w:val="24"/>
        </w:rPr>
        <w:instrText>ype":"article-journal","abstract":"</w:instrText>
      </w:r>
      <w:r w:rsidR="000733AC">
        <w:rPr>
          <w:rFonts w:ascii="Times New Roman" w:eastAsia="宋体" w:hAnsi="Times New Roman" w:cs="Times New Roman" w:hint="eastAsia"/>
          <w:sz w:val="24"/>
        </w:rPr>
        <w:instrText>目的</w:instrText>
      </w:r>
      <w:r w:rsidR="000733AC">
        <w:rPr>
          <w:rFonts w:ascii="Times New Roman" w:eastAsia="宋体" w:hAnsi="Times New Roman" w:cs="Times New Roman" w:hint="eastAsia"/>
          <w:sz w:val="24"/>
        </w:rPr>
        <w:instrText xml:space="preserve"> </w:instrText>
      </w:r>
      <w:r w:rsidR="000733AC">
        <w:rPr>
          <w:rFonts w:ascii="Times New Roman" w:eastAsia="宋体" w:hAnsi="Times New Roman" w:cs="Times New Roman" w:hint="eastAsia"/>
          <w:sz w:val="24"/>
        </w:rPr>
        <w:instrText>我国肺癌患病率、病死率稳居恶性肿瘤第一位。创建肺结节与</w:instrText>
      </w:r>
      <w:r w:rsidR="000733AC">
        <w:rPr>
          <w:rFonts w:ascii="Times New Roman" w:eastAsia="宋体" w:hAnsi="Times New Roman" w:cs="Times New Roman" w:hint="eastAsia"/>
          <w:sz w:val="24"/>
        </w:rPr>
        <w:instrText>...","collection-title":"</w:instrText>
      </w:r>
      <w:r w:rsidR="000733AC">
        <w:rPr>
          <w:rFonts w:ascii="Times New Roman" w:eastAsia="宋体" w:hAnsi="Times New Roman" w:cs="Times New Roman" w:hint="eastAsia"/>
          <w:sz w:val="24"/>
        </w:rPr>
        <w:instrText>无</w:instrText>
      </w:r>
      <w:r w:rsidR="000733AC">
        <w:rPr>
          <w:rFonts w:ascii="Times New Roman" w:eastAsia="宋体" w:hAnsi="Times New Roman" w:cs="Times New Roman" w:hint="eastAsia"/>
          <w:sz w:val="24"/>
        </w:rPr>
        <w:instrText>","container-title":"</w:instrText>
      </w:r>
      <w:r w:rsidR="000733AC">
        <w:rPr>
          <w:rFonts w:ascii="Times New Roman" w:eastAsia="宋体" w:hAnsi="Times New Roman" w:cs="Times New Roman" w:hint="eastAsia"/>
          <w:sz w:val="24"/>
        </w:rPr>
        <w:instrText>中华肺部疾病杂志</w:instrText>
      </w:r>
      <w:r w:rsidR="000733AC">
        <w:rPr>
          <w:rFonts w:ascii="Times New Roman" w:eastAsia="宋体" w:hAnsi="Times New Roman" w:cs="Times New Roman" w:hint="eastAsia"/>
          <w:sz w:val="24"/>
        </w:rPr>
        <w:instrText>(</w:instrText>
      </w:r>
      <w:r w:rsidR="000733AC">
        <w:rPr>
          <w:rFonts w:ascii="Times New Roman" w:eastAsia="宋体" w:hAnsi="Times New Roman" w:cs="Times New Roman" w:hint="eastAsia"/>
          <w:sz w:val="24"/>
        </w:rPr>
        <w:instrText>电子版</w:instrText>
      </w:r>
      <w:r w:rsidR="000733AC">
        <w:rPr>
          <w:rFonts w:ascii="Times New Roman" w:eastAsia="宋体" w:hAnsi="Times New Roman" w:cs="Times New Roman" w:hint="eastAsia"/>
          <w:sz w:val="24"/>
        </w:rPr>
        <w:instrText>)","DOI":"10.3877/cma.j.issn.1674-6902.2022.01.003","ISSN":"1674-6902","issue":"01","language":"zh","note":"Read_Status: New\nRead_Status_Date: 2025-04-06T13:16:20.634Z\n</w:instrText>
      </w:r>
      <w:r w:rsidR="000733AC">
        <w:rPr>
          <w:rFonts w:ascii="Times New Roman" w:eastAsia="宋体" w:hAnsi="Times New Roman" w:cs="Times New Roman" w:hint="eastAsia"/>
          <w:sz w:val="24"/>
        </w:rPr>
        <w:instrText>中国科技核心期刊</w:instrText>
      </w:r>
      <w:r w:rsidR="000733AC">
        <w:rPr>
          <w:rFonts w:ascii="Times New Roman" w:eastAsia="宋体" w:hAnsi="Times New Roman" w:cs="Times New Roman" w:hint="eastAsia"/>
          <w:sz w:val="24"/>
        </w:rPr>
        <w:instrText xml:space="preserve">: </w:instrText>
      </w:r>
      <w:r w:rsidR="000733AC">
        <w:rPr>
          <w:rFonts w:ascii="Times New Roman" w:eastAsia="宋体" w:hAnsi="Times New Roman" w:cs="Times New Roman" w:hint="eastAsia"/>
          <w:sz w:val="24"/>
        </w:rPr>
        <w:instrText>是</w:instrText>
      </w:r>
      <w:r w:rsidR="000733AC">
        <w:rPr>
          <w:rFonts w:ascii="Times New Roman" w:eastAsia="宋体" w:hAnsi="Times New Roman" w:cs="Times New Roman" w:hint="eastAsia"/>
          <w:sz w:val="24"/>
        </w:rPr>
        <w:instrText>","page":"11","source":"zhfbjbzz.cma-cmc.com.cn","title":"</w:instrText>
      </w:r>
      <w:r w:rsidR="000733AC">
        <w:rPr>
          <w:rFonts w:ascii="Times New Roman" w:eastAsia="宋体" w:hAnsi="Times New Roman" w:cs="Times New Roman" w:hint="eastAsia"/>
          <w:sz w:val="24"/>
        </w:rPr>
        <w:instrText>肺结节与肺癌全程智能管理云平台的构建及临床应用</w:instrText>
      </w:r>
      <w:r w:rsidR="000733AC">
        <w:rPr>
          <w:rFonts w:ascii="Times New Roman" w:eastAsia="宋体" w:hAnsi="Times New Roman" w:cs="Times New Roman" w:hint="eastAsia"/>
          <w:sz w:val="24"/>
        </w:rPr>
        <w:instrText>","volume":"15","author":[{"family":"</w:instrText>
      </w:r>
      <w:r w:rsidR="000733AC">
        <w:rPr>
          <w:rFonts w:ascii="Times New Roman" w:eastAsia="宋体" w:hAnsi="Times New Roman" w:cs="Times New Roman" w:hint="eastAsia"/>
          <w:sz w:val="24"/>
        </w:rPr>
        <w:instrText>杨丽</w:instrText>
      </w:r>
      <w:r w:rsidR="000733AC">
        <w:rPr>
          <w:rFonts w:ascii="Times New Roman" w:eastAsia="宋体" w:hAnsi="Times New Roman" w:cs="Times New Roman" w:hint="eastAsia"/>
          <w:sz w:val="24"/>
        </w:rPr>
        <w:instrText>","given":"</w:instrText>
      </w:r>
      <w:r w:rsidR="000733AC">
        <w:rPr>
          <w:rFonts w:ascii="Times New Roman" w:eastAsia="宋体" w:hAnsi="Times New Roman" w:cs="Times New Roman" w:hint="eastAsia"/>
          <w:sz w:val="24"/>
        </w:rPr>
        <w:instrText>王婷</w:instrText>
      </w:r>
      <w:r w:rsidR="000733AC">
        <w:rPr>
          <w:rFonts w:ascii="Times New Roman" w:eastAsia="宋体" w:hAnsi="Times New Roman" w:cs="Times New Roman" w:hint="eastAsia"/>
          <w:sz w:val="24"/>
        </w:rPr>
        <w:instrText>"},{"family":"Li Yang","given":"Ting Wang"}],"issued":{"date-parts":[["2022",2,25]]}},"label":"page"},{"id":1618,"uris":["http://zotero.org/users/14735358/items/887VLUMX"],"itemData":{"id":1618,"type":"article-journal","archive":"</w:instrText>
      </w:r>
      <w:r w:rsidR="000733AC">
        <w:rPr>
          <w:rFonts w:ascii="Times New Roman" w:eastAsia="宋体" w:hAnsi="Times New Roman" w:cs="Times New Roman" w:hint="eastAsia"/>
          <w:sz w:val="24"/>
        </w:rPr>
        <w:instrText>三类</w:instrText>
      </w:r>
      <w:r w:rsidR="000733AC">
        <w:rPr>
          <w:rFonts w:ascii="Times New Roman" w:eastAsia="宋体" w:hAnsi="Times New Roman" w:cs="Times New Roman" w:hint="eastAsia"/>
          <w:sz w:val="24"/>
        </w:rPr>
        <w:instrText>","call-number":"0.459","collection-title":"</w:instrText>
      </w:r>
      <w:r w:rsidR="000733AC">
        <w:rPr>
          <w:rFonts w:ascii="Times New Roman" w:eastAsia="宋体" w:hAnsi="Times New Roman" w:cs="Times New Roman" w:hint="eastAsia"/>
          <w:sz w:val="24"/>
        </w:rPr>
        <w:instrText>无</w:instrText>
      </w:r>
      <w:r w:rsidR="000733AC">
        <w:rPr>
          <w:rFonts w:ascii="Times New Roman" w:eastAsia="宋体" w:hAnsi="Times New Roman" w:cs="Times New Roman" w:hint="eastAsia"/>
          <w:sz w:val="24"/>
        </w:rPr>
        <w:instrText>","container-title":"</w:instrText>
      </w:r>
      <w:r w:rsidR="000733AC">
        <w:rPr>
          <w:rFonts w:ascii="Times New Roman" w:eastAsia="宋体" w:hAnsi="Times New Roman" w:cs="Times New Roman" w:hint="eastAsia"/>
          <w:sz w:val="24"/>
        </w:rPr>
        <w:instrText>国际呼吸杂志</w:instrText>
      </w:r>
      <w:r w:rsidR="000733AC">
        <w:rPr>
          <w:rFonts w:ascii="Times New Roman" w:eastAsia="宋体" w:hAnsi="Times New Roman" w:cs="Times New Roman" w:hint="eastAsia"/>
          <w:sz w:val="24"/>
        </w:rPr>
        <w:instrText xml:space="preserve">","DOI":"10.3760/cma.j.cn131368-20211110-00835","ISSN":"1673-436X","issue":"1","language":"zh","license":"0.412","note":"publisher: </w:instrText>
      </w:r>
      <w:r w:rsidR="000733AC">
        <w:rPr>
          <w:rFonts w:ascii="Times New Roman" w:eastAsia="宋体" w:hAnsi="Times New Roman" w:cs="Times New Roman" w:hint="eastAsia"/>
          <w:sz w:val="24"/>
        </w:rPr>
        <w:instrText>《中华医学杂志》社有限责任公司</w:instrText>
      </w:r>
      <w:r w:rsidR="000733AC">
        <w:rPr>
          <w:rFonts w:ascii="Times New Roman" w:eastAsia="宋体" w:hAnsi="Times New Roman" w:cs="Times New Roman" w:hint="eastAsia"/>
          <w:sz w:val="24"/>
        </w:rPr>
        <w:instrText>\noriginal-title: Pulmonary nodules evaluation and management with Internet of Things China expert consensus\noriginal-creator: Bai Chunxue\nview: 2276\ndownload: 805\ncomment: 0\nlike: 1\ncollect: 25\nshare: 6\nRead_Status: New\nRead_Status_Date: 2025-04-06T13:17:13.846Z\n</w:instrText>
      </w:r>
      <w:r w:rsidR="000733AC">
        <w:rPr>
          <w:rFonts w:ascii="Times New Roman" w:eastAsia="宋体" w:hAnsi="Times New Roman" w:cs="Times New Roman" w:hint="eastAsia"/>
          <w:sz w:val="24"/>
        </w:rPr>
        <w:instrText>中国科技核心期刊</w:instrText>
      </w:r>
      <w:r w:rsidR="000733AC">
        <w:rPr>
          <w:rFonts w:ascii="Times New Roman" w:eastAsia="宋体" w:hAnsi="Times New Roman" w:cs="Times New Roman" w:hint="eastAsia"/>
          <w:sz w:val="24"/>
        </w:rPr>
        <w:instrText xml:space="preserve">: </w:instrText>
      </w:r>
      <w:r w:rsidR="000733AC">
        <w:rPr>
          <w:rFonts w:ascii="Times New Roman" w:eastAsia="宋体" w:hAnsi="Times New Roman" w:cs="Times New Roman" w:hint="eastAsia"/>
          <w:sz w:val="24"/>
        </w:rPr>
        <w:instrText>是</w:instrText>
      </w:r>
      <w:r w:rsidR="000733AC">
        <w:rPr>
          <w:rFonts w:ascii="Times New Roman" w:eastAsia="宋体" w:hAnsi="Times New Roman" w:cs="Times New Roman" w:hint="eastAsia"/>
          <w:sz w:val="24"/>
        </w:rPr>
        <w:instrText>","page":"5-12","title":"</w:instrText>
      </w:r>
      <w:r w:rsidR="000733AC">
        <w:rPr>
          <w:rFonts w:ascii="Times New Roman" w:eastAsia="宋体" w:hAnsi="Times New Roman" w:cs="Times New Roman" w:hint="eastAsia"/>
          <w:sz w:val="24"/>
        </w:rPr>
        <w:instrText>物联网辅助评估管理肺结节中国专家共识</w:instrText>
      </w:r>
      <w:r w:rsidR="000733AC">
        <w:rPr>
          <w:rFonts w:ascii="Times New Roman" w:eastAsia="宋体" w:hAnsi="Times New Roman" w:cs="Times New Roman" w:hint="eastAsia"/>
          <w:sz w:val="24"/>
        </w:rPr>
        <w:instrText>","volume":"42","author":[{"literal":"</w:instrText>
      </w:r>
      <w:r w:rsidR="000733AC">
        <w:rPr>
          <w:rFonts w:ascii="Times New Roman" w:eastAsia="宋体" w:hAnsi="Times New Roman" w:cs="Times New Roman" w:hint="eastAsia"/>
          <w:sz w:val="24"/>
        </w:rPr>
        <w:instrText>中国物联网辅助评估管理肺结节专家组</w:instrText>
      </w:r>
      <w:r w:rsidR="000733AC">
        <w:rPr>
          <w:rFonts w:ascii="Times New Roman" w:eastAsia="宋体" w:hAnsi="Times New Roman" w:cs="Times New Roman" w:hint="eastAsia"/>
          <w:sz w:val="24"/>
        </w:rPr>
        <w:instrText>"}]</w:instrText>
      </w:r>
      <w:r w:rsidR="000733AC">
        <w:rPr>
          <w:rFonts w:ascii="Times New Roman" w:eastAsia="宋体" w:hAnsi="Times New Roman" w:cs="Times New Roman"/>
          <w:sz w:val="24"/>
        </w:rPr>
        <w:instrText xml:space="preserve">,"issued":{"date-parts":[["2022",1,5]]}},"label":"page"}],"schema":"https://github.com/citation-style-language/schema/raw/master/csl-citation.json"} </w:instrText>
      </w:r>
      <w:r>
        <w:rPr>
          <w:rFonts w:ascii="Times New Roman" w:eastAsia="宋体" w:hAnsi="Times New Roman" w:cs="Times New Roman"/>
          <w:sz w:val="24"/>
        </w:rPr>
        <w:fldChar w:fldCharType="separate"/>
      </w:r>
      <w:r w:rsidR="000733AC" w:rsidRPr="000733AC">
        <w:rPr>
          <w:rFonts w:ascii="Times New Roman" w:hAnsi="Times New Roman" w:cs="Times New Roman"/>
          <w:sz w:val="24"/>
        </w:rPr>
        <w:t>[81,82]</w:t>
      </w:r>
      <w:r>
        <w:rPr>
          <w:rFonts w:ascii="Times New Roman" w:eastAsia="宋体" w:hAnsi="Times New Roman" w:cs="Times New Roman"/>
          <w:sz w:val="24"/>
        </w:rPr>
        <w:fldChar w:fldCharType="end"/>
      </w:r>
      <w:r>
        <w:rPr>
          <w:rFonts w:ascii="Times New Roman" w:eastAsia="宋体" w:hAnsi="Times New Roman" w:cs="Times New Roman" w:hint="eastAsia"/>
          <w:sz w:val="24"/>
        </w:rPr>
        <w:t>。</w:t>
      </w:r>
    </w:p>
    <w:p w14:paraId="6FF5A772" w14:textId="77777777" w:rsidR="00A84560" w:rsidRDefault="00000000">
      <w:pPr>
        <w:ind w:firstLineChars="200" w:firstLine="360"/>
        <w:jc w:val="center"/>
        <w:rPr>
          <w:rFonts w:ascii="Times New Roman" w:eastAsia="宋体" w:hAnsi="Times New Roman" w:cs="Times New Roman"/>
          <w:sz w:val="24"/>
        </w:rPr>
      </w:pPr>
      <w:bookmarkStart w:id="489" w:name="OLE_LINK34"/>
      <w:r>
        <w:rPr>
          <w:rFonts w:ascii="Times New Roman" w:eastAsia="宋体" w:hAnsi="Times New Roman" w:cs="Times New Roman" w:hint="eastAsia"/>
          <w:sz w:val="18"/>
          <w:szCs w:val="18"/>
        </w:rPr>
        <w:t>表</w:t>
      </w:r>
      <w:r>
        <w:rPr>
          <w:rFonts w:ascii="Times New Roman" w:eastAsia="宋体" w:hAnsi="Times New Roman" w:cs="Times New Roman" w:hint="eastAsia"/>
          <w:sz w:val="18"/>
          <w:szCs w:val="18"/>
        </w:rPr>
        <w:t xml:space="preserve">4  </w:t>
      </w:r>
      <w:r>
        <w:rPr>
          <w:rFonts w:ascii="Times New Roman" w:eastAsia="宋体" w:hAnsi="Times New Roman" w:cs="Times New Roman" w:hint="eastAsia"/>
          <w:sz w:val="18"/>
          <w:szCs w:val="18"/>
        </w:rPr>
        <w:t>肺结节信息化平台功能</w:t>
      </w:r>
    </w:p>
    <w:tbl>
      <w:tblPr>
        <w:tblStyle w:val="ae"/>
        <w:tblW w:w="5461" w:type="pct"/>
        <w:jc w:val="center"/>
        <w:tblLook w:val="04A0" w:firstRow="1" w:lastRow="0" w:firstColumn="1" w:lastColumn="0" w:noHBand="0" w:noVBand="1"/>
      </w:tblPr>
      <w:tblGrid>
        <w:gridCol w:w="1421"/>
        <w:gridCol w:w="2549"/>
        <w:gridCol w:w="1134"/>
        <w:gridCol w:w="3968"/>
      </w:tblGrid>
      <w:tr w:rsidR="00A84560" w14:paraId="204FC1CC" w14:textId="77777777">
        <w:trPr>
          <w:jc w:val="center"/>
        </w:trPr>
        <w:tc>
          <w:tcPr>
            <w:tcW w:w="783" w:type="pct"/>
            <w:tcBorders>
              <w:top w:val="single" w:sz="4" w:space="0" w:color="auto"/>
              <w:left w:val="nil"/>
              <w:bottom w:val="single" w:sz="4" w:space="0" w:color="auto"/>
              <w:right w:val="nil"/>
            </w:tcBorders>
            <w:vAlign w:val="center"/>
          </w:tcPr>
          <w:p w14:paraId="3E25A08C" w14:textId="77777777" w:rsidR="00A84560" w:rsidRDefault="00000000">
            <w:pPr>
              <w:jc w:val="center"/>
              <w:rPr>
                <w:rFonts w:ascii="Times New Roman" w:eastAsiaTheme="majorEastAsia" w:hAnsi="Times New Roman" w:cs="Times New Roman"/>
                <w:b/>
                <w:bCs/>
                <w:sz w:val="20"/>
                <w:szCs w:val="20"/>
              </w:rPr>
            </w:pPr>
            <w:r>
              <w:rPr>
                <w:rFonts w:ascii="Times New Roman" w:eastAsiaTheme="majorEastAsia" w:hAnsi="Times New Roman" w:cs="Times New Roman" w:hint="eastAsia"/>
                <w:b/>
                <w:bCs/>
                <w:sz w:val="20"/>
                <w:szCs w:val="20"/>
              </w:rPr>
              <w:t>功能模块</w:t>
            </w:r>
          </w:p>
        </w:tc>
        <w:tc>
          <w:tcPr>
            <w:tcW w:w="1405" w:type="pct"/>
            <w:tcBorders>
              <w:top w:val="single" w:sz="4" w:space="0" w:color="auto"/>
              <w:left w:val="nil"/>
              <w:bottom w:val="single" w:sz="4" w:space="0" w:color="auto"/>
              <w:right w:val="nil"/>
            </w:tcBorders>
            <w:vAlign w:val="center"/>
          </w:tcPr>
          <w:p w14:paraId="448CF67F" w14:textId="77777777" w:rsidR="00A84560" w:rsidRDefault="00000000">
            <w:pPr>
              <w:jc w:val="center"/>
              <w:rPr>
                <w:rFonts w:ascii="Times New Roman" w:eastAsiaTheme="majorEastAsia" w:hAnsi="Times New Roman" w:cs="Times New Roman"/>
                <w:b/>
                <w:bCs/>
                <w:sz w:val="20"/>
                <w:szCs w:val="20"/>
              </w:rPr>
            </w:pPr>
            <w:r>
              <w:rPr>
                <w:rFonts w:ascii="Times New Roman" w:eastAsiaTheme="majorEastAsia" w:hAnsi="Times New Roman" w:cs="Times New Roman" w:hint="eastAsia"/>
                <w:b/>
                <w:bCs/>
                <w:sz w:val="20"/>
                <w:szCs w:val="20"/>
              </w:rPr>
              <w:t>技术支撑</w:t>
            </w:r>
          </w:p>
        </w:tc>
        <w:tc>
          <w:tcPr>
            <w:tcW w:w="625" w:type="pct"/>
            <w:tcBorders>
              <w:top w:val="single" w:sz="4" w:space="0" w:color="auto"/>
              <w:left w:val="nil"/>
              <w:bottom w:val="single" w:sz="4" w:space="0" w:color="auto"/>
              <w:right w:val="nil"/>
            </w:tcBorders>
          </w:tcPr>
          <w:p w14:paraId="506C3B66" w14:textId="77777777" w:rsidR="00A84560" w:rsidRDefault="00000000">
            <w:pPr>
              <w:jc w:val="center"/>
              <w:rPr>
                <w:rFonts w:ascii="Times New Roman" w:eastAsiaTheme="majorEastAsia" w:hAnsi="Times New Roman" w:cs="Times New Roman"/>
                <w:b/>
                <w:bCs/>
                <w:sz w:val="20"/>
                <w:szCs w:val="20"/>
              </w:rPr>
            </w:pPr>
            <w:r>
              <w:rPr>
                <w:rFonts w:ascii="Times New Roman" w:eastAsiaTheme="majorEastAsia" w:hAnsi="Times New Roman" w:cs="Times New Roman" w:hint="eastAsia"/>
                <w:b/>
                <w:bCs/>
                <w:sz w:val="20"/>
                <w:szCs w:val="20"/>
              </w:rPr>
              <w:t>服务对象</w:t>
            </w:r>
          </w:p>
        </w:tc>
        <w:tc>
          <w:tcPr>
            <w:tcW w:w="2188" w:type="pct"/>
            <w:tcBorders>
              <w:top w:val="single" w:sz="4" w:space="0" w:color="auto"/>
              <w:left w:val="nil"/>
              <w:bottom w:val="single" w:sz="4" w:space="0" w:color="auto"/>
              <w:right w:val="nil"/>
            </w:tcBorders>
            <w:vAlign w:val="center"/>
          </w:tcPr>
          <w:p w14:paraId="6ED94598" w14:textId="77777777" w:rsidR="00A84560" w:rsidRDefault="00000000">
            <w:pPr>
              <w:jc w:val="center"/>
              <w:rPr>
                <w:rFonts w:ascii="Times New Roman" w:eastAsiaTheme="majorEastAsia" w:hAnsi="Times New Roman" w:cs="Times New Roman"/>
                <w:b/>
                <w:bCs/>
                <w:sz w:val="20"/>
                <w:szCs w:val="20"/>
              </w:rPr>
            </w:pPr>
            <w:r>
              <w:rPr>
                <w:rFonts w:ascii="Times New Roman" w:eastAsiaTheme="majorEastAsia" w:hAnsi="Times New Roman" w:cs="Times New Roman"/>
                <w:b/>
                <w:bCs/>
                <w:sz w:val="20"/>
                <w:szCs w:val="20"/>
              </w:rPr>
              <w:t>目标</w:t>
            </w:r>
          </w:p>
        </w:tc>
      </w:tr>
      <w:tr w:rsidR="00A84560" w14:paraId="14DD03A5" w14:textId="77777777">
        <w:trPr>
          <w:jc w:val="center"/>
        </w:trPr>
        <w:tc>
          <w:tcPr>
            <w:tcW w:w="783" w:type="pct"/>
            <w:tcBorders>
              <w:top w:val="single" w:sz="4" w:space="0" w:color="auto"/>
              <w:left w:val="nil"/>
              <w:bottom w:val="nil"/>
              <w:right w:val="nil"/>
            </w:tcBorders>
          </w:tcPr>
          <w:p w14:paraId="2ECA600A" w14:textId="77777777" w:rsidR="00A84560" w:rsidRDefault="00000000">
            <w:pPr>
              <w:rPr>
                <w:rFonts w:ascii="Times New Roman" w:eastAsiaTheme="majorEastAsia" w:hAnsi="Times New Roman" w:cs="Times New Roman"/>
                <w:sz w:val="20"/>
                <w:szCs w:val="20"/>
              </w:rPr>
            </w:pPr>
            <w:r>
              <w:rPr>
                <w:rFonts w:ascii="Times New Roman" w:eastAsiaTheme="majorEastAsia" w:hAnsi="Times New Roman" w:cs="Times New Roman"/>
                <w:sz w:val="20"/>
                <w:szCs w:val="20"/>
              </w:rPr>
              <w:t>​</w:t>
            </w:r>
            <w:r>
              <w:rPr>
                <w:rFonts w:ascii="Times New Roman" w:eastAsiaTheme="majorEastAsia" w:hAnsi="Times New Roman" w:cs="Times New Roman" w:hint="eastAsia"/>
                <w:sz w:val="20"/>
                <w:szCs w:val="20"/>
              </w:rPr>
              <w:t>数据互联互通</w:t>
            </w:r>
          </w:p>
        </w:tc>
        <w:tc>
          <w:tcPr>
            <w:tcW w:w="1405" w:type="pct"/>
            <w:tcBorders>
              <w:top w:val="single" w:sz="4" w:space="0" w:color="auto"/>
              <w:left w:val="nil"/>
              <w:bottom w:val="nil"/>
              <w:right w:val="nil"/>
            </w:tcBorders>
          </w:tcPr>
          <w:p w14:paraId="0D9C8A9E" w14:textId="77777777" w:rsidR="00A84560" w:rsidRDefault="00000000">
            <w:pPr>
              <w:rPr>
                <w:rFonts w:ascii="Times New Roman" w:eastAsiaTheme="majorEastAsia" w:hAnsi="Times New Roman" w:cs="Times New Roman"/>
                <w:sz w:val="20"/>
                <w:szCs w:val="20"/>
              </w:rPr>
            </w:pPr>
            <w:r>
              <w:rPr>
                <w:rFonts w:ascii="Times New Roman" w:eastAsiaTheme="majorEastAsia" w:hAnsi="Times New Roman" w:cs="Times New Roman" w:hint="eastAsia"/>
                <w:sz w:val="20"/>
                <w:szCs w:val="20"/>
              </w:rPr>
              <w:t>1. HL7/FHIR</w:t>
            </w:r>
            <w:r>
              <w:rPr>
                <w:rFonts w:ascii="Times New Roman" w:eastAsiaTheme="majorEastAsia" w:hAnsi="Times New Roman" w:cs="Times New Roman" w:hint="eastAsia"/>
                <w:sz w:val="20"/>
                <w:szCs w:val="20"/>
              </w:rPr>
              <w:t>标准接口</w:t>
            </w:r>
            <w:r>
              <w:rPr>
                <w:rFonts w:ascii="Times New Roman" w:eastAsiaTheme="majorEastAsia" w:hAnsi="Times New Roman" w:cs="Times New Roman" w:hint="eastAsia"/>
                <w:sz w:val="20"/>
                <w:szCs w:val="20"/>
              </w:rPr>
              <w:br/>
              <w:t xml:space="preserve">2. </w:t>
            </w:r>
            <w:r>
              <w:rPr>
                <w:rFonts w:ascii="Times New Roman" w:eastAsiaTheme="majorEastAsia" w:hAnsi="Times New Roman" w:cs="Times New Roman" w:hint="eastAsia"/>
                <w:sz w:val="20"/>
                <w:szCs w:val="20"/>
              </w:rPr>
              <w:t>区块链分布式存储</w:t>
            </w:r>
            <w:r>
              <w:rPr>
                <w:rFonts w:ascii="Times New Roman" w:eastAsiaTheme="majorEastAsia" w:hAnsi="Times New Roman" w:cs="Times New Roman" w:hint="eastAsia"/>
                <w:sz w:val="20"/>
                <w:szCs w:val="20"/>
              </w:rPr>
              <w:br/>
              <w:t>3. ETL</w:t>
            </w:r>
            <w:r>
              <w:rPr>
                <w:rFonts w:ascii="Times New Roman" w:eastAsiaTheme="majorEastAsia" w:hAnsi="Times New Roman" w:cs="Times New Roman" w:hint="eastAsia"/>
                <w:sz w:val="20"/>
                <w:szCs w:val="20"/>
              </w:rPr>
              <w:t>数据清洗工具</w:t>
            </w:r>
            <w:r>
              <w:rPr>
                <w:rFonts w:ascii="Times New Roman" w:eastAsiaTheme="majorEastAsia" w:hAnsi="Times New Roman" w:cs="Times New Roman" w:hint="eastAsia"/>
                <w:sz w:val="20"/>
                <w:szCs w:val="20"/>
              </w:rPr>
              <w:br/>
              <w:t xml:space="preserve">4. </w:t>
            </w:r>
            <w:r>
              <w:rPr>
                <w:rFonts w:ascii="Times New Roman" w:eastAsiaTheme="majorEastAsia" w:hAnsi="Times New Roman" w:cs="Times New Roman" w:hint="eastAsia"/>
                <w:sz w:val="20"/>
                <w:szCs w:val="20"/>
              </w:rPr>
              <w:t>动态脱敏引擎</w:t>
            </w:r>
          </w:p>
        </w:tc>
        <w:tc>
          <w:tcPr>
            <w:tcW w:w="625" w:type="pct"/>
            <w:tcBorders>
              <w:top w:val="single" w:sz="4" w:space="0" w:color="auto"/>
              <w:left w:val="nil"/>
              <w:bottom w:val="nil"/>
              <w:right w:val="nil"/>
            </w:tcBorders>
          </w:tcPr>
          <w:p w14:paraId="355594D6" w14:textId="77777777" w:rsidR="00A84560" w:rsidRDefault="00000000">
            <w:pPr>
              <w:rPr>
                <w:rFonts w:ascii="Times New Roman" w:eastAsiaTheme="majorEastAsia" w:hAnsi="Times New Roman" w:cs="Times New Roman"/>
                <w:sz w:val="20"/>
                <w:szCs w:val="20"/>
              </w:rPr>
            </w:pPr>
            <w:r>
              <w:rPr>
                <w:rFonts w:ascii="Times New Roman" w:eastAsiaTheme="majorEastAsia" w:hAnsi="Times New Roman" w:cs="Times New Roman" w:hint="eastAsia"/>
                <w:sz w:val="20"/>
                <w:szCs w:val="20"/>
              </w:rPr>
              <w:t>医院信息科</w:t>
            </w:r>
            <w:r>
              <w:rPr>
                <w:rFonts w:ascii="Times New Roman" w:eastAsiaTheme="majorEastAsia" w:hAnsi="Times New Roman" w:cs="Times New Roman" w:hint="eastAsia"/>
                <w:sz w:val="20"/>
                <w:szCs w:val="20"/>
              </w:rPr>
              <w:t>/</w:t>
            </w:r>
            <w:r>
              <w:rPr>
                <w:rFonts w:ascii="Times New Roman" w:eastAsiaTheme="majorEastAsia" w:hAnsi="Times New Roman" w:cs="Times New Roman" w:hint="eastAsia"/>
                <w:sz w:val="20"/>
                <w:szCs w:val="20"/>
              </w:rPr>
              <w:t>区域医疗中心</w:t>
            </w:r>
          </w:p>
        </w:tc>
        <w:tc>
          <w:tcPr>
            <w:tcW w:w="2188" w:type="pct"/>
            <w:tcBorders>
              <w:top w:val="single" w:sz="4" w:space="0" w:color="auto"/>
              <w:left w:val="nil"/>
              <w:bottom w:val="nil"/>
              <w:right w:val="nil"/>
            </w:tcBorders>
          </w:tcPr>
          <w:p w14:paraId="497E7F0D" w14:textId="77777777" w:rsidR="00A84560" w:rsidRDefault="00000000">
            <w:pPr>
              <w:rPr>
                <w:rFonts w:ascii="Times New Roman" w:eastAsiaTheme="majorEastAsia" w:hAnsi="Times New Roman" w:cs="Times New Roman"/>
                <w:sz w:val="20"/>
                <w:szCs w:val="20"/>
              </w:rPr>
            </w:pPr>
            <w:r>
              <w:rPr>
                <w:rFonts w:hint="eastAsia"/>
              </w:rPr>
              <w:t xml:space="preserve">- </w:t>
            </w:r>
            <w:r>
              <w:rPr>
                <w:rFonts w:hint="eastAsia"/>
              </w:rPr>
              <w:t>实现</w:t>
            </w:r>
            <w:r>
              <w:rPr>
                <w:rFonts w:hint="eastAsia"/>
              </w:rPr>
              <w:t>90%</w:t>
            </w:r>
            <w:r>
              <w:rPr>
                <w:rFonts w:hint="eastAsia"/>
              </w:rPr>
              <w:t>院内系统（</w:t>
            </w:r>
            <w:r>
              <w:rPr>
                <w:rFonts w:hint="eastAsia"/>
              </w:rPr>
              <w:t>PACS/EMR/LIS</w:t>
            </w:r>
            <w:r>
              <w:rPr>
                <w:rFonts w:hint="eastAsia"/>
              </w:rPr>
              <w:t>）数据自动抓取</w:t>
            </w:r>
            <w:r>
              <w:rPr>
                <w:rFonts w:hint="eastAsia"/>
              </w:rPr>
              <w:br/>
              <w:t xml:space="preserve">- </w:t>
            </w:r>
            <w:r>
              <w:rPr>
                <w:rFonts w:hint="eastAsia"/>
              </w:rPr>
              <w:t>跨机构数据交换延迟≤</w:t>
            </w:r>
            <w:r>
              <w:rPr>
                <w:rFonts w:hint="eastAsia"/>
              </w:rPr>
              <w:t>500ms</w:t>
            </w:r>
            <w:r>
              <w:rPr>
                <w:rFonts w:hint="eastAsia"/>
              </w:rPr>
              <w:br/>
              <w:t xml:space="preserve">- </w:t>
            </w:r>
            <w:r>
              <w:rPr>
                <w:rFonts w:hint="eastAsia"/>
              </w:rPr>
              <w:t>敏感字段脱敏率</w:t>
            </w:r>
            <w:r>
              <w:rPr>
                <w:rFonts w:hint="eastAsia"/>
              </w:rPr>
              <w:t>100%</w:t>
            </w:r>
          </w:p>
        </w:tc>
      </w:tr>
      <w:tr w:rsidR="00A84560" w14:paraId="377B2A06" w14:textId="77777777">
        <w:trPr>
          <w:jc w:val="center"/>
        </w:trPr>
        <w:tc>
          <w:tcPr>
            <w:tcW w:w="783" w:type="pct"/>
            <w:tcBorders>
              <w:top w:val="nil"/>
              <w:left w:val="nil"/>
              <w:bottom w:val="nil"/>
              <w:right w:val="nil"/>
            </w:tcBorders>
          </w:tcPr>
          <w:p w14:paraId="7DE19652" w14:textId="77777777" w:rsidR="00A84560" w:rsidRDefault="00000000">
            <w:pPr>
              <w:rPr>
                <w:rFonts w:ascii="Times New Roman" w:eastAsiaTheme="majorEastAsia" w:hAnsi="Times New Roman" w:cs="Times New Roman"/>
                <w:sz w:val="20"/>
                <w:szCs w:val="20"/>
              </w:rPr>
            </w:pPr>
            <w:r>
              <w:rPr>
                <w:rFonts w:ascii="Times New Roman" w:eastAsiaTheme="majorEastAsia" w:hAnsi="Times New Roman" w:cs="Times New Roman"/>
                <w:sz w:val="20"/>
                <w:szCs w:val="20"/>
              </w:rPr>
              <w:t>​</w:t>
            </w:r>
            <w:r>
              <w:rPr>
                <w:rFonts w:ascii="Times New Roman" w:eastAsiaTheme="majorEastAsia" w:hAnsi="Times New Roman" w:cs="Times New Roman" w:hint="eastAsia"/>
                <w:sz w:val="20"/>
                <w:szCs w:val="20"/>
              </w:rPr>
              <w:t>患者端口</w:t>
            </w:r>
          </w:p>
        </w:tc>
        <w:tc>
          <w:tcPr>
            <w:tcW w:w="1405" w:type="pct"/>
            <w:tcBorders>
              <w:top w:val="nil"/>
              <w:left w:val="nil"/>
              <w:bottom w:val="nil"/>
              <w:right w:val="nil"/>
            </w:tcBorders>
          </w:tcPr>
          <w:p w14:paraId="5250CFA2" w14:textId="77777777" w:rsidR="00A84560" w:rsidRDefault="00000000">
            <w:pPr>
              <w:rPr>
                <w:rFonts w:ascii="Times New Roman" w:eastAsiaTheme="majorEastAsia" w:hAnsi="Times New Roman" w:cs="Times New Roman"/>
                <w:sz w:val="20"/>
                <w:szCs w:val="20"/>
              </w:rPr>
            </w:pPr>
            <w:r>
              <w:rPr>
                <w:rFonts w:ascii="Times New Roman" w:eastAsiaTheme="majorEastAsia" w:hAnsi="Times New Roman" w:cs="Times New Roman" w:hint="eastAsia"/>
                <w:sz w:val="20"/>
                <w:szCs w:val="20"/>
              </w:rPr>
              <w:t xml:space="preserve">1. </w:t>
            </w:r>
            <w:r>
              <w:rPr>
                <w:rFonts w:ascii="Times New Roman" w:eastAsiaTheme="majorEastAsia" w:hAnsi="Times New Roman" w:cs="Times New Roman" w:hint="eastAsia"/>
                <w:sz w:val="20"/>
                <w:szCs w:val="20"/>
              </w:rPr>
              <w:t>混合开发框架（</w:t>
            </w:r>
            <w:r>
              <w:rPr>
                <w:rFonts w:ascii="Times New Roman" w:eastAsiaTheme="majorEastAsia" w:hAnsi="Times New Roman" w:cs="Times New Roman" w:hint="eastAsia"/>
                <w:sz w:val="20"/>
                <w:szCs w:val="20"/>
              </w:rPr>
              <w:t>React Native+</w:t>
            </w:r>
            <w:r>
              <w:rPr>
                <w:rFonts w:ascii="Times New Roman" w:eastAsiaTheme="majorEastAsia" w:hAnsi="Times New Roman" w:cs="Times New Roman" w:hint="eastAsia"/>
                <w:sz w:val="20"/>
                <w:szCs w:val="20"/>
              </w:rPr>
              <w:t>小程序）</w:t>
            </w:r>
            <w:r>
              <w:rPr>
                <w:rFonts w:ascii="Times New Roman" w:eastAsiaTheme="majorEastAsia" w:hAnsi="Times New Roman" w:cs="Times New Roman" w:hint="eastAsia"/>
                <w:sz w:val="20"/>
                <w:szCs w:val="20"/>
              </w:rPr>
              <w:br/>
              <w:t>2. OCR</w:t>
            </w:r>
            <w:r>
              <w:rPr>
                <w:rFonts w:ascii="Times New Roman" w:eastAsiaTheme="majorEastAsia" w:hAnsi="Times New Roman" w:cs="Times New Roman" w:hint="eastAsia"/>
                <w:sz w:val="20"/>
                <w:szCs w:val="20"/>
              </w:rPr>
              <w:t>报告智能解析</w:t>
            </w:r>
            <w:r>
              <w:rPr>
                <w:rFonts w:ascii="Times New Roman" w:eastAsiaTheme="majorEastAsia" w:hAnsi="Times New Roman" w:cs="Times New Roman" w:hint="eastAsia"/>
                <w:sz w:val="20"/>
                <w:szCs w:val="20"/>
              </w:rPr>
              <w:br/>
              <w:t xml:space="preserve">3. </w:t>
            </w:r>
            <w:r>
              <w:rPr>
                <w:rFonts w:ascii="Times New Roman" w:eastAsiaTheme="majorEastAsia" w:hAnsi="Times New Roman" w:cs="Times New Roman" w:hint="eastAsia"/>
                <w:sz w:val="20"/>
                <w:szCs w:val="20"/>
              </w:rPr>
              <w:t>可穿戴设备</w:t>
            </w:r>
            <w:r>
              <w:rPr>
                <w:rFonts w:ascii="Times New Roman" w:eastAsiaTheme="majorEastAsia" w:hAnsi="Times New Roman" w:cs="Times New Roman" w:hint="eastAsia"/>
                <w:sz w:val="20"/>
                <w:szCs w:val="20"/>
              </w:rPr>
              <w:t>IoT</w:t>
            </w:r>
            <w:r>
              <w:rPr>
                <w:rFonts w:ascii="Times New Roman" w:eastAsiaTheme="majorEastAsia" w:hAnsi="Times New Roman" w:cs="Times New Roman" w:hint="eastAsia"/>
                <w:sz w:val="20"/>
                <w:szCs w:val="20"/>
              </w:rPr>
              <w:t>接入</w:t>
            </w:r>
          </w:p>
        </w:tc>
        <w:tc>
          <w:tcPr>
            <w:tcW w:w="625" w:type="pct"/>
            <w:tcBorders>
              <w:top w:val="nil"/>
              <w:left w:val="nil"/>
              <w:bottom w:val="nil"/>
              <w:right w:val="nil"/>
            </w:tcBorders>
          </w:tcPr>
          <w:p w14:paraId="1D227774" w14:textId="77777777" w:rsidR="00A84560" w:rsidRDefault="00000000">
            <w:pPr>
              <w:rPr>
                <w:rFonts w:ascii="Times New Roman" w:eastAsiaTheme="majorEastAsia" w:hAnsi="Times New Roman" w:cs="Times New Roman"/>
                <w:sz w:val="20"/>
                <w:szCs w:val="20"/>
              </w:rPr>
            </w:pPr>
            <w:r>
              <w:rPr>
                <w:rFonts w:ascii="Times New Roman" w:eastAsiaTheme="majorEastAsia" w:hAnsi="Times New Roman" w:cs="Times New Roman" w:hint="eastAsia"/>
                <w:sz w:val="20"/>
                <w:szCs w:val="20"/>
              </w:rPr>
              <w:t>患者及家属</w:t>
            </w:r>
          </w:p>
        </w:tc>
        <w:tc>
          <w:tcPr>
            <w:tcW w:w="2188" w:type="pct"/>
            <w:tcBorders>
              <w:top w:val="nil"/>
              <w:left w:val="nil"/>
              <w:bottom w:val="nil"/>
              <w:right w:val="nil"/>
            </w:tcBorders>
          </w:tcPr>
          <w:p w14:paraId="013A5FD5" w14:textId="77777777" w:rsidR="00A84560" w:rsidRDefault="00000000">
            <w:pPr>
              <w:rPr>
                <w:rFonts w:ascii="Times New Roman" w:eastAsiaTheme="majorEastAsia" w:hAnsi="Times New Roman" w:cs="Times New Roman"/>
                <w:sz w:val="20"/>
                <w:szCs w:val="20"/>
              </w:rPr>
            </w:pPr>
            <w:r>
              <w:rPr>
                <w:rFonts w:hint="eastAsia"/>
              </w:rPr>
              <w:t xml:space="preserve">- </w:t>
            </w:r>
            <w:r>
              <w:rPr>
                <w:rFonts w:hint="eastAsia"/>
              </w:rPr>
              <w:t>患者</w:t>
            </w:r>
            <w:r>
              <w:rPr>
                <w:rFonts w:hint="eastAsia"/>
              </w:rPr>
              <w:t>App</w:t>
            </w:r>
            <w:proofErr w:type="gramStart"/>
            <w:r>
              <w:rPr>
                <w:rFonts w:hint="eastAsia"/>
              </w:rPr>
              <w:t>月活率</w:t>
            </w:r>
            <w:proofErr w:type="gramEnd"/>
            <w:r>
              <w:rPr>
                <w:rFonts w:hint="eastAsia"/>
              </w:rPr>
              <w:t>≥</w:t>
            </w:r>
            <w:r>
              <w:rPr>
                <w:rFonts w:hint="eastAsia"/>
              </w:rPr>
              <w:t>70%</w:t>
            </w:r>
            <w:r>
              <w:rPr>
                <w:rFonts w:hint="eastAsia"/>
              </w:rPr>
              <w:br/>
              <w:t xml:space="preserve">- </w:t>
            </w:r>
            <w:r>
              <w:rPr>
                <w:rFonts w:hint="eastAsia"/>
              </w:rPr>
              <w:t>随访提醒智能推送覆盖率</w:t>
            </w:r>
            <w:r>
              <w:rPr>
                <w:rFonts w:hint="eastAsia"/>
              </w:rPr>
              <w:t>100%</w:t>
            </w:r>
            <w:r>
              <w:rPr>
                <w:rFonts w:hint="eastAsia"/>
              </w:rPr>
              <w:br/>
              <w:t xml:space="preserve">- </w:t>
            </w:r>
            <w:r>
              <w:rPr>
                <w:rFonts w:hint="eastAsia"/>
              </w:rPr>
              <w:t>运动</w:t>
            </w:r>
            <w:r>
              <w:rPr>
                <w:rFonts w:hint="eastAsia"/>
              </w:rPr>
              <w:t>/</w:t>
            </w:r>
            <w:r>
              <w:rPr>
                <w:rFonts w:hint="eastAsia"/>
              </w:rPr>
              <w:t>睡眠数据自动采集频率≥</w:t>
            </w:r>
            <w:r>
              <w:rPr>
                <w:rFonts w:hint="eastAsia"/>
              </w:rPr>
              <w:t>4</w:t>
            </w:r>
            <w:r>
              <w:rPr>
                <w:rFonts w:hint="eastAsia"/>
              </w:rPr>
              <w:t>次</w:t>
            </w:r>
            <w:r>
              <w:rPr>
                <w:rFonts w:hint="eastAsia"/>
              </w:rPr>
              <w:t>/</w:t>
            </w:r>
            <w:r>
              <w:rPr>
                <w:rFonts w:hint="eastAsia"/>
              </w:rPr>
              <w:t>天</w:t>
            </w:r>
            <w:r>
              <w:rPr>
                <w:rFonts w:hint="eastAsia"/>
              </w:rPr>
              <w:br/>
              <w:t xml:space="preserve">- </w:t>
            </w:r>
            <w:r>
              <w:rPr>
                <w:rFonts w:hint="eastAsia"/>
              </w:rPr>
              <w:t>检查报告</w:t>
            </w:r>
            <w:r>
              <w:rPr>
                <w:rFonts w:hint="eastAsia"/>
              </w:rPr>
              <w:t>OCR</w:t>
            </w:r>
            <w:r>
              <w:rPr>
                <w:rFonts w:hint="eastAsia"/>
              </w:rPr>
              <w:t>识别准确率≥</w:t>
            </w:r>
            <w:r>
              <w:rPr>
                <w:rFonts w:hint="eastAsia"/>
              </w:rPr>
              <w:t>99%</w:t>
            </w:r>
          </w:p>
        </w:tc>
      </w:tr>
      <w:tr w:rsidR="00A84560" w14:paraId="61EB0BFB" w14:textId="77777777">
        <w:trPr>
          <w:jc w:val="center"/>
        </w:trPr>
        <w:tc>
          <w:tcPr>
            <w:tcW w:w="783" w:type="pct"/>
            <w:tcBorders>
              <w:top w:val="nil"/>
              <w:left w:val="nil"/>
              <w:bottom w:val="nil"/>
              <w:right w:val="nil"/>
            </w:tcBorders>
          </w:tcPr>
          <w:p w14:paraId="0B07F223" w14:textId="77777777" w:rsidR="00A84560" w:rsidRDefault="00000000">
            <w:pPr>
              <w:rPr>
                <w:rFonts w:ascii="Times New Roman" w:eastAsiaTheme="majorEastAsia" w:hAnsi="Times New Roman" w:cs="Times New Roman"/>
                <w:sz w:val="20"/>
                <w:szCs w:val="20"/>
              </w:rPr>
            </w:pPr>
            <w:r>
              <w:rPr>
                <w:rFonts w:ascii="Times New Roman" w:eastAsiaTheme="majorEastAsia" w:hAnsi="Times New Roman" w:cs="Times New Roman"/>
                <w:sz w:val="20"/>
                <w:szCs w:val="20"/>
              </w:rPr>
              <w:t>​</w:t>
            </w:r>
            <w:r>
              <w:rPr>
                <w:rFonts w:ascii="Times New Roman" w:eastAsiaTheme="majorEastAsia" w:hAnsi="Times New Roman" w:cs="Times New Roman" w:hint="eastAsia"/>
                <w:sz w:val="20"/>
                <w:szCs w:val="20"/>
              </w:rPr>
              <w:t>医生端口</w:t>
            </w:r>
          </w:p>
        </w:tc>
        <w:tc>
          <w:tcPr>
            <w:tcW w:w="1405" w:type="pct"/>
            <w:tcBorders>
              <w:top w:val="nil"/>
              <w:left w:val="nil"/>
              <w:bottom w:val="nil"/>
              <w:right w:val="nil"/>
            </w:tcBorders>
          </w:tcPr>
          <w:p w14:paraId="4AE0F25E" w14:textId="77777777" w:rsidR="00A84560" w:rsidRDefault="00000000">
            <w:pPr>
              <w:rPr>
                <w:rFonts w:ascii="Times New Roman" w:eastAsiaTheme="majorEastAsia" w:hAnsi="Times New Roman" w:cs="Times New Roman"/>
                <w:sz w:val="20"/>
                <w:szCs w:val="20"/>
              </w:rPr>
            </w:pPr>
            <w:r>
              <w:rPr>
                <w:rFonts w:ascii="Times New Roman" w:eastAsiaTheme="majorEastAsia" w:hAnsi="Times New Roman" w:cs="Times New Roman" w:hint="eastAsia"/>
                <w:sz w:val="20"/>
                <w:szCs w:val="20"/>
              </w:rPr>
              <w:t>1. AI</w:t>
            </w:r>
            <w:r>
              <w:rPr>
                <w:rFonts w:ascii="Times New Roman" w:eastAsiaTheme="majorEastAsia" w:hAnsi="Times New Roman" w:cs="Times New Roman" w:hint="eastAsia"/>
                <w:sz w:val="20"/>
                <w:szCs w:val="20"/>
              </w:rPr>
              <w:t>辅助诊断引擎（</w:t>
            </w:r>
            <w:r>
              <w:rPr>
                <w:rFonts w:ascii="Times New Roman" w:eastAsiaTheme="majorEastAsia" w:hAnsi="Times New Roman" w:cs="Times New Roman" w:hint="eastAsia"/>
                <w:sz w:val="20"/>
                <w:szCs w:val="20"/>
              </w:rPr>
              <w:t>3D-CNN</w:t>
            </w:r>
            <w:r>
              <w:rPr>
                <w:rFonts w:ascii="Times New Roman" w:eastAsiaTheme="majorEastAsia" w:hAnsi="Times New Roman" w:cs="Times New Roman" w:hint="eastAsia"/>
                <w:sz w:val="20"/>
                <w:szCs w:val="20"/>
              </w:rPr>
              <w:t>模型）</w:t>
            </w:r>
            <w:r>
              <w:rPr>
                <w:rFonts w:ascii="Times New Roman" w:eastAsiaTheme="majorEastAsia" w:hAnsi="Times New Roman" w:cs="Times New Roman" w:hint="eastAsia"/>
                <w:sz w:val="20"/>
                <w:szCs w:val="20"/>
              </w:rPr>
              <w:br/>
              <w:t xml:space="preserve">2. </w:t>
            </w:r>
            <w:r>
              <w:rPr>
                <w:rFonts w:ascii="Times New Roman" w:eastAsiaTheme="majorEastAsia" w:hAnsi="Times New Roman" w:cs="Times New Roman" w:hint="eastAsia"/>
                <w:sz w:val="20"/>
                <w:szCs w:val="20"/>
              </w:rPr>
              <w:t>多学科会诊（</w:t>
            </w:r>
            <w:r>
              <w:rPr>
                <w:rFonts w:ascii="Times New Roman" w:eastAsiaTheme="majorEastAsia" w:hAnsi="Times New Roman" w:cs="Times New Roman" w:hint="eastAsia"/>
                <w:sz w:val="20"/>
                <w:szCs w:val="20"/>
              </w:rPr>
              <w:t>MDT</w:t>
            </w:r>
            <w:r>
              <w:rPr>
                <w:rFonts w:ascii="Times New Roman" w:eastAsiaTheme="majorEastAsia" w:hAnsi="Times New Roman" w:cs="Times New Roman" w:hint="eastAsia"/>
                <w:sz w:val="20"/>
                <w:szCs w:val="20"/>
              </w:rPr>
              <w:t>）云平台</w:t>
            </w:r>
            <w:r>
              <w:rPr>
                <w:rFonts w:ascii="Times New Roman" w:eastAsiaTheme="majorEastAsia" w:hAnsi="Times New Roman" w:cs="Times New Roman" w:hint="eastAsia"/>
                <w:sz w:val="20"/>
                <w:szCs w:val="20"/>
              </w:rPr>
              <w:br/>
              <w:t xml:space="preserve">3. </w:t>
            </w:r>
            <w:r>
              <w:rPr>
                <w:rFonts w:ascii="Times New Roman" w:eastAsiaTheme="majorEastAsia" w:hAnsi="Times New Roman" w:cs="Times New Roman" w:hint="eastAsia"/>
                <w:sz w:val="20"/>
                <w:szCs w:val="20"/>
              </w:rPr>
              <w:t>结构化临床路径系统</w:t>
            </w:r>
          </w:p>
        </w:tc>
        <w:tc>
          <w:tcPr>
            <w:tcW w:w="625" w:type="pct"/>
            <w:tcBorders>
              <w:top w:val="nil"/>
              <w:left w:val="nil"/>
              <w:bottom w:val="nil"/>
              <w:right w:val="nil"/>
            </w:tcBorders>
          </w:tcPr>
          <w:p w14:paraId="09ACD175" w14:textId="77777777" w:rsidR="00A84560" w:rsidRDefault="00000000">
            <w:pPr>
              <w:rPr>
                <w:rFonts w:ascii="Times New Roman" w:eastAsiaTheme="majorEastAsia" w:hAnsi="Times New Roman" w:cs="Times New Roman"/>
                <w:sz w:val="20"/>
                <w:szCs w:val="20"/>
              </w:rPr>
            </w:pPr>
            <w:r>
              <w:rPr>
                <w:rFonts w:ascii="Times New Roman" w:eastAsiaTheme="majorEastAsia" w:hAnsi="Times New Roman" w:cs="Times New Roman" w:hint="eastAsia"/>
                <w:sz w:val="20"/>
                <w:szCs w:val="20"/>
              </w:rPr>
              <w:t>临床医生</w:t>
            </w:r>
            <w:r>
              <w:rPr>
                <w:rFonts w:ascii="Times New Roman" w:eastAsiaTheme="majorEastAsia" w:hAnsi="Times New Roman" w:cs="Times New Roman" w:hint="eastAsia"/>
                <w:sz w:val="20"/>
                <w:szCs w:val="20"/>
              </w:rPr>
              <w:t>/</w:t>
            </w:r>
            <w:r>
              <w:rPr>
                <w:rFonts w:ascii="Times New Roman" w:eastAsiaTheme="majorEastAsia" w:hAnsi="Times New Roman" w:cs="Times New Roman" w:hint="eastAsia"/>
                <w:sz w:val="20"/>
                <w:szCs w:val="20"/>
              </w:rPr>
              <w:t>影像科医生</w:t>
            </w:r>
          </w:p>
        </w:tc>
        <w:tc>
          <w:tcPr>
            <w:tcW w:w="2188" w:type="pct"/>
            <w:tcBorders>
              <w:top w:val="nil"/>
              <w:left w:val="nil"/>
              <w:bottom w:val="nil"/>
              <w:right w:val="nil"/>
            </w:tcBorders>
          </w:tcPr>
          <w:p w14:paraId="32BEEF31" w14:textId="77777777" w:rsidR="00A84560" w:rsidRDefault="00000000">
            <w:pPr>
              <w:rPr>
                <w:rFonts w:ascii="Times New Roman" w:eastAsiaTheme="majorEastAsia" w:hAnsi="Times New Roman" w:cs="Times New Roman"/>
                <w:sz w:val="20"/>
                <w:szCs w:val="20"/>
              </w:rPr>
            </w:pPr>
            <w:r>
              <w:rPr>
                <w:rFonts w:ascii="Times New Roman" w:eastAsiaTheme="majorEastAsia" w:hAnsi="Times New Roman" w:cs="Times New Roman" w:hint="eastAsia"/>
                <w:sz w:val="20"/>
                <w:szCs w:val="20"/>
              </w:rPr>
              <w:t xml:space="preserve">- </w:t>
            </w:r>
            <w:r>
              <w:rPr>
                <w:rFonts w:ascii="Times New Roman" w:eastAsiaTheme="majorEastAsia" w:hAnsi="Times New Roman" w:cs="Times New Roman" w:hint="eastAsia"/>
                <w:sz w:val="20"/>
                <w:szCs w:val="20"/>
              </w:rPr>
              <w:t>诊断报告</w:t>
            </w:r>
            <w:r>
              <w:rPr>
                <w:rFonts w:ascii="Times New Roman" w:eastAsiaTheme="majorEastAsia" w:hAnsi="Times New Roman" w:cs="Times New Roman" w:hint="eastAsia"/>
                <w:sz w:val="20"/>
                <w:szCs w:val="20"/>
              </w:rPr>
              <w:t>AI</w:t>
            </w:r>
            <w:r>
              <w:rPr>
                <w:rFonts w:ascii="Times New Roman" w:eastAsiaTheme="majorEastAsia" w:hAnsi="Times New Roman" w:cs="Times New Roman" w:hint="eastAsia"/>
                <w:sz w:val="20"/>
                <w:szCs w:val="20"/>
              </w:rPr>
              <w:t>生成时间≤</w:t>
            </w:r>
            <w:r>
              <w:rPr>
                <w:rFonts w:ascii="Times New Roman" w:eastAsiaTheme="majorEastAsia" w:hAnsi="Times New Roman" w:cs="Times New Roman" w:hint="eastAsia"/>
                <w:sz w:val="20"/>
                <w:szCs w:val="20"/>
              </w:rPr>
              <w:t>15</w:t>
            </w:r>
            <w:r>
              <w:rPr>
                <w:rFonts w:ascii="Times New Roman" w:eastAsiaTheme="majorEastAsia" w:hAnsi="Times New Roman" w:cs="Times New Roman" w:hint="eastAsia"/>
                <w:sz w:val="20"/>
                <w:szCs w:val="20"/>
              </w:rPr>
              <w:t>秒</w:t>
            </w:r>
            <w:r>
              <w:rPr>
                <w:rFonts w:ascii="Times New Roman" w:eastAsiaTheme="majorEastAsia" w:hAnsi="Times New Roman" w:cs="Times New Roman" w:hint="eastAsia"/>
                <w:sz w:val="20"/>
                <w:szCs w:val="20"/>
              </w:rPr>
              <w:br/>
              <w:t xml:space="preserve">- </w:t>
            </w:r>
            <w:r>
              <w:rPr>
                <w:rFonts w:ascii="Times New Roman" w:eastAsiaTheme="majorEastAsia" w:hAnsi="Times New Roman" w:cs="Times New Roman" w:hint="eastAsia"/>
                <w:sz w:val="20"/>
                <w:szCs w:val="20"/>
              </w:rPr>
              <w:t>人机协同诊断符合率≥</w:t>
            </w:r>
            <w:r>
              <w:rPr>
                <w:rFonts w:ascii="Times New Roman" w:eastAsiaTheme="majorEastAsia" w:hAnsi="Times New Roman" w:cs="Times New Roman" w:hint="eastAsia"/>
                <w:sz w:val="20"/>
                <w:szCs w:val="20"/>
              </w:rPr>
              <w:t>97%</w:t>
            </w:r>
            <w:r>
              <w:rPr>
                <w:rFonts w:ascii="Times New Roman" w:eastAsiaTheme="majorEastAsia" w:hAnsi="Times New Roman" w:cs="Times New Roman" w:hint="eastAsia"/>
                <w:sz w:val="20"/>
                <w:szCs w:val="20"/>
              </w:rPr>
              <w:br/>
              <w:t>- MDT</w:t>
            </w:r>
            <w:r>
              <w:rPr>
                <w:rFonts w:ascii="Times New Roman" w:eastAsiaTheme="majorEastAsia" w:hAnsi="Times New Roman" w:cs="Times New Roman" w:hint="eastAsia"/>
                <w:sz w:val="20"/>
                <w:szCs w:val="20"/>
              </w:rPr>
              <w:t>会诊在线完成率≥</w:t>
            </w:r>
            <w:r>
              <w:rPr>
                <w:rFonts w:ascii="Times New Roman" w:eastAsiaTheme="majorEastAsia" w:hAnsi="Times New Roman" w:cs="Times New Roman" w:hint="eastAsia"/>
                <w:sz w:val="20"/>
                <w:szCs w:val="20"/>
              </w:rPr>
              <w:t>80%</w:t>
            </w:r>
            <w:r>
              <w:rPr>
                <w:rFonts w:ascii="Times New Roman" w:eastAsiaTheme="majorEastAsia" w:hAnsi="Times New Roman" w:cs="Times New Roman" w:hint="eastAsia"/>
                <w:sz w:val="20"/>
                <w:szCs w:val="20"/>
              </w:rPr>
              <w:br/>
              <w:t xml:space="preserve">- </w:t>
            </w:r>
            <w:r>
              <w:rPr>
                <w:rFonts w:ascii="Times New Roman" w:eastAsiaTheme="majorEastAsia" w:hAnsi="Times New Roman" w:cs="Times New Roman" w:hint="eastAsia"/>
                <w:sz w:val="20"/>
                <w:szCs w:val="20"/>
              </w:rPr>
              <w:t>智能推荐诊疗方案采纳率≥</w:t>
            </w:r>
            <w:r>
              <w:rPr>
                <w:rFonts w:ascii="Times New Roman" w:eastAsiaTheme="majorEastAsia" w:hAnsi="Times New Roman" w:cs="Times New Roman" w:hint="eastAsia"/>
                <w:sz w:val="20"/>
                <w:szCs w:val="20"/>
              </w:rPr>
              <w:t>60%</w:t>
            </w:r>
          </w:p>
        </w:tc>
      </w:tr>
      <w:tr w:rsidR="00A84560" w14:paraId="702386BF" w14:textId="77777777">
        <w:trPr>
          <w:jc w:val="center"/>
        </w:trPr>
        <w:tc>
          <w:tcPr>
            <w:tcW w:w="783" w:type="pct"/>
            <w:tcBorders>
              <w:top w:val="nil"/>
              <w:left w:val="nil"/>
              <w:bottom w:val="single" w:sz="4" w:space="0" w:color="auto"/>
              <w:right w:val="nil"/>
            </w:tcBorders>
          </w:tcPr>
          <w:p w14:paraId="11378C94" w14:textId="77777777" w:rsidR="00A84560" w:rsidRDefault="00000000">
            <w:pPr>
              <w:rPr>
                <w:rFonts w:ascii="Times New Roman" w:eastAsiaTheme="majorEastAsia" w:hAnsi="Times New Roman" w:cs="Times New Roman"/>
                <w:sz w:val="20"/>
                <w:szCs w:val="20"/>
              </w:rPr>
            </w:pPr>
            <w:r>
              <w:rPr>
                <w:rFonts w:ascii="Times New Roman" w:eastAsiaTheme="majorEastAsia" w:hAnsi="Times New Roman" w:cs="Times New Roman"/>
                <w:sz w:val="20"/>
                <w:szCs w:val="20"/>
              </w:rPr>
              <w:t>​</w:t>
            </w:r>
            <w:r>
              <w:rPr>
                <w:rFonts w:ascii="Times New Roman" w:eastAsiaTheme="majorEastAsia" w:hAnsi="Times New Roman" w:cs="Times New Roman" w:hint="eastAsia"/>
                <w:sz w:val="20"/>
                <w:szCs w:val="20"/>
              </w:rPr>
              <w:t>质控检测</w:t>
            </w:r>
          </w:p>
        </w:tc>
        <w:tc>
          <w:tcPr>
            <w:tcW w:w="1405" w:type="pct"/>
            <w:tcBorders>
              <w:top w:val="nil"/>
              <w:left w:val="nil"/>
              <w:bottom w:val="single" w:sz="4" w:space="0" w:color="auto"/>
              <w:right w:val="nil"/>
            </w:tcBorders>
          </w:tcPr>
          <w:p w14:paraId="1B18CEED" w14:textId="77777777" w:rsidR="00A84560" w:rsidRDefault="00000000">
            <w:pPr>
              <w:rPr>
                <w:rFonts w:ascii="Times New Roman" w:eastAsiaTheme="majorEastAsia" w:hAnsi="Times New Roman" w:cs="Times New Roman"/>
                <w:sz w:val="20"/>
                <w:szCs w:val="20"/>
              </w:rPr>
            </w:pPr>
            <w:r>
              <w:rPr>
                <w:rFonts w:ascii="Times New Roman" w:eastAsiaTheme="majorEastAsia" w:hAnsi="Times New Roman" w:cs="Times New Roman" w:hint="eastAsia"/>
                <w:sz w:val="20"/>
                <w:szCs w:val="20"/>
              </w:rPr>
              <w:t xml:space="preserve">1. </w:t>
            </w:r>
            <w:r>
              <w:rPr>
                <w:rFonts w:ascii="Times New Roman" w:eastAsiaTheme="majorEastAsia" w:hAnsi="Times New Roman" w:cs="Times New Roman" w:hint="eastAsia"/>
                <w:sz w:val="20"/>
                <w:szCs w:val="20"/>
              </w:rPr>
              <w:t>质控规则引擎（</w:t>
            </w:r>
            <w:r>
              <w:rPr>
                <w:rFonts w:ascii="Times New Roman" w:eastAsiaTheme="majorEastAsia" w:hAnsi="Times New Roman" w:cs="Times New Roman" w:hint="eastAsia"/>
                <w:sz w:val="20"/>
                <w:szCs w:val="20"/>
              </w:rPr>
              <w:t>Drools</w:t>
            </w:r>
            <w:r>
              <w:rPr>
                <w:rFonts w:ascii="Times New Roman" w:eastAsiaTheme="majorEastAsia" w:hAnsi="Times New Roman" w:cs="Times New Roman" w:hint="eastAsia"/>
                <w:sz w:val="20"/>
                <w:szCs w:val="20"/>
              </w:rPr>
              <w:t>）</w:t>
            </w:r>
            <w:r>
              <w:rPr>
                <w:rFonts w:ascii="Times New Roman" w:eastAsiaTheme="majorEastAsia" w:hAnsi="Times New Roman" w:cs="Times New Roman" w:hint="eastAsia"/>
                <w:sz w:val="20"/>
                <w:szCs w:val="20"/>
              </w:rPr>
              <w:br/>
              <w:t xml:space="preserve">2. </w:t>
            </w:r>
            <w:r>
              <w:rPr>
                <w:rFonts w:ascii="Times New Roman" w:eastAsiaTheme="majorEastAsia" w:hAnsi="Times New Roman" w:cs="Times New Roman" w:hint="eastAsia"/>
                <w:sz w:val="20"/>
                <w:szCs w:val="20"/>
              </w:rPr>
              <w:t>大数据异常检测（</w:t>
            </w:r>
            <w:r>
              <w:rPr>
                <w:rFonts w:ascii="Times New Roman" w:eastAsiaTheme="majorEastAsia" w:hAnsi="Times New Roman" w:cs="Times New Roman" w:hint="eastAsia"/>
                <w:sz w:val="20"/>
                <w:szCs w:val="20"/>
              </w:rPr>
              <w:t>Isolation Forest</w:t>
            </w:r>
            <w:r>
              <w:rPr>
                <w:rFonts w:ascii="Times New Roman" w:eastAsiaTheme="majorEastAsia" w:hAnsi="Times New Roman" w:cs="Times New Roman" w:hint="eastAsia"/>
                <w:sz w:val="20"/>
                <w:szCs w:val="20"/>
              </w:rPr>
              <w:t>算法）</w:t>
            </w:r>
            <w:r>
              <w:rPr>
                <w:rFonts w:ascii="Times New Roman" w:eastAsiaTheme="majorEastAsia" w:hAnsi="Times New Roman" w:cs="Times New Roman" w:hint="eastAsia"/>
                <w:sz w:val="20"/>
                <w:szCs w:val="20"/>
              </w:rPr>
              <w:br/>
              <w:t xml:space="preserve">3. </w:t>
            </w:r>
            <w:r>
              <w:rPr>
                <w:rFonts w:ascii="Times New Roman" w:eastAsiaTheme="majorEastAsia" w:hAnsi="Times New Roman" w:cs="Times New Roman" w:hint="eastAsia"/>
                <w:sz w:val="20"/>
                <w:szCs w:val="20"/>
              </w:rPr>
              <w:t>可视化</w:t>
            </w:r>
            <w:r>
              <w:rPr>
                <w:rFonts w:ascii="Times New Roman" w:eastAsiaTheme="majorEastAsia" w:hAnsi="Times New Roman" w:cs="Times New Roman" w:hint="eastAsia"/>
                <w:sz w:val="20"/>
                <w:szCs w:val="20"/>
              </w:rPr>
              <w:t>BI</w:t>
            </w:r>
            <w:r>
              <w:rPr>
                <w:rFonts w:ascii="Times New Roman" w:eastAsiaTheme="majorEastAsia" w:hAnsi="Times New Roman" w:cs="Times New Roman" w:hint="eastAsia"/>
                <w:sz w:val="20"/>
                <w:szCs w:val="20"/>
              </w:rPr>
              <w:t>工具</w:t>
            </w:r>
          </w:p>
        </w:tc>
        <w:tc>
          <w:tcPr>
            <w:tcW w:w="625" w:type="pct"/>
            <w:tcBorders>
              <w:top w:val="nil"/>
              <w:left w:val="nil"/>
              <w:bottom w:val="single" w:sz="4" w:space="0" w:color="auto"/>
              <w:right w:val="nil"/>
            </w:tcBorders>
          </w:tcPr>
          <w:p w14:paraId="1228FD1F" w14:textId="77777777" w:rsidR="00A84560" w:rsidRDefault="00000000">
            <w:pPr>
              <w:rPr>
                <w:rFonts w:ascii="Times New Roman" w:eastAsiaTheme="majorEastAsia" w:hAnsi="Times New Roman" w:cs="Times New Roman"/>
                <w:sz w:val="20"/>
                <w:szCs w:val="20"/>
              </w:rPr>
            </w:pPr>
            <w:r>
              <w:rPr>
                <w:rFonts w:ascii="Times New Roman" w:eastAsiaTheme="majorEastAsia" w:hAnsi="Times New Roman" w:cs="Times New Roman" w:hint="eastAsia"/>
                <w:sz w:val="20"/>
                <w:szCs w:val="20"/>
              </w:rPr>
              <w:t>质控部门</w:t>
            </w:r>
            <w:r>
              <w:rPr>
                <w:rFonts w:ascii="Times New Roman" w:eastAsiaTheme="majorEastAsia" w:hAnsi="Times New Roman" w:cs="Times New Roman" w:hint="eastAsia"/>
                <w:sz w:val="20"/>
                <w:szCs w:val="20"/>
              </w:rPr>
              <w:t>/</w:t>
            </w:r>
            <w:r>
              <w:rPr>
                <w:rFonts w:ascii="Times New Roman" w:eastAsiaTheme="majorEastAsia" w:hAnsi="Times New Roman" w:cs="Times New Roman" w:hint="eastAsia"/>
                <w:sz w:val="20"/>
                <w:szCs w:val="20"/>
              </w:rPr>
              <w:t>医院管理者</w:t>
            </w:r>
          </w:p>
        </w:tc>
        <w:tc>
          <w:tcPr>
            <w:tcW w:w="2188" w:type="pct"/>
            <w:tcBorders>
              <w:top w:val="nil"/>
              <w:left w:val="nil"/>
              <w:bottom w:val="single" w:sz="4" w:space="0" w:color="auto"/>
              <w:right w:val="nil"/>
            </w:tcBorders>
          </w:tcPr>
          <w:p w14:paraId="21C726AD" w14:textId="77777777" w:rsidR="00A84560" w:rsidRDefault="00000000">
            <w:pPr>
              <w:rPr>
                <w:rFonts w:ascii="Times New Roman" w:eastAsiaTheme="majorEastAsia" w:hAnsi="Times New Roman" w:cs="Times New Roman"/>
                <w:sz w:val="20"/>
                <w:szCs w:val="20"/>
              </w:rPr>
            </w:pPr>
            <w:r>
              <w:rPr>
                <w:rFonts w:ascii="Times New Roman" w:eastAsiaTheme="majorEastAsia" w:hAnsi="Times New Roman" w:cs="Times New Roman" w:hint="eastAsia"/>
                <w:sz w:val="20"/>
                <w:szCs w:val="20"/>
              </w:rPr>
              <w:t xml:space="preserve">- </w:t>
            </w:r>
            <w:r>
              <w:rPr>
                <w:rFonts w:ascii="Times New Roman" w:eastAsiaTheme="majorEastAsia" w:hAnsi="Times New Roman" w:cs="Times New Roman" w:hint="eastAsia"/>
                <w:sz w:val="20"/>
                <w:szCs w:val="20"/>
              </w:rPr>
              <w:t>关键质控指标实时监控覆盖率</w:t>
            </w:r>
            <w:r>
              <w:rPr>
                <w:rFonts w:ascii="Times New Roman" w:eastAsiaTheme="majorEastAsia" w:hAnsi="Times New Roman" w:cs="Times New Roman" w:hint="eastAsia"/>
                <w:sz w:val="20"/>
                <w:szCs w:val="20"/>
              </w:rPr>
              <w:t>100%</w:t>
            </w:r>
            <w:r>
              <w:rPr>
                <w:rFonts w:ascii="Times New Roman" w:eastAsiaTheme="majorEastAsia" w:hAnsi="Times New Roman" w:cs="Times New Roman" w:hint="eastAsia"/>
                <w:sz w:val="20"/>
                <w:szCs w:val="20"/>
              </w:rPr>
              <w:br/>
              <w:t xml:space="preserve">- </w:t>
            </w:r>
            <w:r>
              <w:rPr>
                <w:rFonts w:ascii="Times New Roman" w:eastAsiaTheme="majorEastAsia" w:hAnsi="Times New Roman" w:cs="Times New Roman" w:hint="eastAsia"/>
                <w:sz w:val="20"/>
                <w:szCs w:val="20"/>
              </w:rPr>
              <w:t>自动预警准确率≥</w:t>
            </w:r>
            <w:r>
              <w:rPr>
                <w:rFonts w:ascii="Times New Roman" w:eastAsiaTheme="majorEastAsia" w:hAnsi="Times New Roman" w:cs="Times New Roman" w:hint="eastAsia"/>
                <w:sz w:val="20"/>
                <w:szCs w:val="20"/>
              </w:rPr>
              <w:t>95%</w:t>
            </w:r>
          </w:p>
        </w:tc>
      </w:tr>
      <w:bookmarkEnd w:id="489"/>
    </w:tbl>
    <w:p w14:paraId="35253882" w14:textId="77777777" w:rsidR="00A84560" w:rsidRDefault="00A84560">
      <w:pPr>
        <w:ind w:firstLineChars="200" w:firstLine="482"/>
        <w:rPr>
          <w:rFonts w:asciiTheme="majorEastAsia" w:eastAsiaTheme="majorEastAsia" w:hAnsiTheme="majorEastAsia" w:hint="eastAsia"/>
          <w:b/>
          <w:bCs/>
          <w:sz w:val="24"/>
        </w:rPr>
      </w:pPr>
    </w:p>
    <w:p w14:paraId="48E85730" w14:textId="77777777" w:rsidR="00A84560" w:rsidRDefault="00000000">
      <w:pPr>
        <w:spacing w:line="360" w:lineRule="auto"/>
        <w:ind w:firstLineChars="200" w:firstLine="482"/>
        <w:rPr>
          <w:rFonts w:asciiTheme="majorEastAsia" w:eastAsiaTheme="majorEastAsia" w:hAnsiTheme="majorEastAsia" w:hint="eastAsia"/>
          <w:b/>
          <w:bCs/>
          <w:sz w:val="24"/>
        </w:rPr>
      </w:pPr>
      <w:r>
        <w:rPr>
          <w:rFonts w:asciiTheme="majorEastAsia" w:eastAsiaTheme="majorEastAsia" w:hAnsiTheme="majorEastAsia"/>
          <w:b/>
          <w:bCs/>
          <w:sz w:val="24"/>
        </w:rPr>
        <w:t xml:space="preserve"> </w:t>
      </w:r>
    </w:p>
    <w:p w14:paraId="2FAD5BC7" w14:textId="77777777" w:rsidR="00A84560" w:rsidRDefault="00000000">
      <w:pPr>
        <w:spacing w:line="360" w:lineRule="auto"/>
        <w:ind w:firstLineChars="200" w:firstLine="482"/>
        <w:rPr>
          <w:rFonts w:ascii="仿宋" w:eastAsia="仿宋" w:hAnsi="仿宋" w:hint="eastAsia"/>
          <w:sz w:val="24"/>
          <w:highlight w:val="yellow"/>
        </w:rPr>
      </w:pPr>
      <w:r>
        <w:rPr>
          <w:rFonts w:ascii="宋体" w:eastAsia="宋体" w:hAnsi="宋体" w:hint="eastAsia"/>
          <w:b/>
          <w:bCs/>
          <w:sz w:val="24"/>
        </w:rPr>
        <w:t xml:space="preserve">【推荐意见11】 </w:t>
      </w:r>
      <w:r>
        <w:rPr>
          <w:rFonts w:ascii="仿宋" w:eastAsia="仿宋" w:hAnsi="仿宋" w:hint="eastAsia"/>
          <w:sz w:val="24"/>
        </w:rPr>
        <w:t>推荐</w:t>
      </w:r>
      <w:r>
        <w:rPr>
          <w:rFonts w:ascii="仿宋" w:eastAsia="仿宋" w:hAnsi="仿宋"/>
          <w:sz w:val="24"/>
        </w:rPr>
        <w:t>构建早期肺癌筛查及肺结节管理的质控体系</w:t>
      </w:r>
      <w:r>
        <w:rPr>
          <w:rFonts w:ascii="仿宋" w:eastAsia="仿宋" w:hAnsi="仿宋" w:hint="eastAsia"/>
          <w:sz w:val="24"/>
        </w:rPr>
        <w:t>：从人才队伍、硬件设施、关键质控指标三方面建立</w:t>
      </w:r>
      <w:r>
        <w:rPr>
          <w:rFonts w:ascii="仿宋" w:eastAsia="仿宋" w:hAnsi="仿宋"/>
          <w:sz w:val="24"/>
        </w:rPr>
        <w:t>早期肺癌筛查及肺结节管理</w:t>
      </w:r>
      <w:r>
        <w:rPr>
          <w:rFonts w:ascii="仿宋" w:eastAsia="仿宋" w:hAnsi="仿宋" w:hint="eastAsia"/>
          <w:sz w:val="24"/>
        </w:rPr>
        <w:t>的</w:t>
      </w:r>
      <w:r>
        <w:rPr>
          <w:rFonts w:ascii="仿宋" w:eastAsia="仿宋" w:hAnsi="仿宋"/>
          <w:sz w:val="24"/>
        </w:rPr>
        <w:t>质控体系</w:t>
      </w:r>
      <w:r>
        <w:rPr>
          <w:rFonts w:ascii="仿宋" w:eastAsia="仿宋" w:hAnsi="仿宋" w:hint="eastAsia"/>
          <w:sz w:val="24"/>
        </w:rPr>
        <w:t>【1B】。</w:t>
      </w:r>
      <w:r>
        <w:rPr>
          <w:rFonts w:ascii="宋体" w:eastAsia="宋体" w:hAnsi="宋体" w:hint="eastAsia"/>
          <w:sz w:val="24"/>
          <w:highlight w:val="yellow"/>
        </w:rPr>
        <w:t>（执笔老师：陈勃江，18908035095   ）</w:t>
      </w:r>
    </w:p>
    <w:p w14:paraId="61BAEC13" w14:textId="77777777" w:rsidR="00A84560" w:rsidRDefault="00000000">
      <w:pPr>
        <w:snapToGrid w:val="0"/>
        <w:ind w:firstLineChars="200" w:firstLine="482"/>
        <w:rPr>
          <w:rFonts w:asciiTheme="majorEastAsia" w:eastAsiaTheme="majorEastAsia" w:hAnsiTheme="majorEastAsia" w:hint="eastAsia"/>
          <w:b/>
          <w:bCs/>
          <w:sz w:val="24"/>
        </w:rPr>
      </w:pPr>
      <w:r>
        <w:rPr>
          <w:rFonts w:asciiTheme="majorEastAsia" w:eastAsiaTheme="majorEastAsia" w:hAnsiTheme="majorEastAsia"/>
          <w:b/>
          <w:bCs/>
          <w:sz w:val="24"/>
        </w:rPr>
        <w:t>【推荐意见说明】</w:t>
      </w:r>
    </w:p>
    <w:p w14:paraId="648F5908" w14:textId="7B04498A" w:rsidR="00A84560" w:rsidRDefault="00000000">
      <w:pPr>
        <w:ind w:firstLineChars="200" w:firstLine="480"/>
        <w:rPr>
          <w:rFonts w:ascii="Times New Roman" w:eastAsia="宋体" w:hAnsi="Times New Roman" w:cs="Times New Roman"/>
          <w:sz w:val="24"/>
        </w:rPr>
      </w:pPr>
      <w:r>
        <w:rPr>
          <w:rFonts w:ascii="Times New Roman" w:eastAsia="宋体" w:hAnsi="Times New Roman" w:cs="Times New Roman" w:hint="eastAsia"/>
          <w:sz w:val="24"/>
        </w:rPr>
        <w:t>1.</w:t>
      </w:r>
      <w:r>
        <w:rPr>
          <w:rFonts w:ascii="Times New Roman" w:eastAsia="宋体" w:hAnsi="Times New Roman" w:cs="Times New Roman" w:hint="eastAsia"/>
          <w:sz w:val="24"/>
        </w:rPr>
        <w:t>人才队伍：肺结节</w:t>
      </w:r>
      <w:r>
        <w:rPr>
          <w:rFonts w:ascii="Times New Roman" w:eastAsia="宋体" w:hAnsi="Times New Roman" w:cs="Times New Roman" w:hint="eastAsia"/>
          <w:sz w:val="24"/>
        </w:rPr>
        <w:t>/</w:t>
      </w:r>
      <w:r>
        <w:rPr>
          <w:rFonts w:ascii="Times New Roman" w:eastAsia="宋体" w:hAnsi="Times New Roman" w:cs="Times New Roman" w:hint="eastAsia"/>
          <w:sz w:val="24"/>
        </w:rPr>
        <w:t>肺癌的管理需要多学科人员参与，每个医疗机构至少设置一个多学科团队，参与</w:t>
      </w:r>
      <w:r>
        <w:rPr>
          <w:rFonts w:ascii="Times New Roman" w:eastAsia="宋体" w:hAnsi="Times New Roman" w:cs="Times New Roman" w:hint="eastAsia"/>
          <w:sz w:val="24"/>
        </w:rPr>
        <w:t>MDT</w:t>
      </w:r>
      <w:r>
        <w:rPr>
          <w:rFonts w:ascii="Times New Roman" w:eastAsia="宋体" w:hAnsi="Times New Roman" w:cs="Times New Roman" w:hint="eastAsia"/>
          <w:sz w:val="24"/>
        </w:rPr>
        <w:t>的专业技术人员均需具有相应专科</w:t>
      </w:r>
      <w:r>
        <w:rPr>
          <w:rFonts w:ascii="Times New Roman" w:eastAsia="宋体" w:hAnsi="Times New Roman" w:cs="Times New Roman" w:hint="eastAsia"/>
          <w:sz w:val="24"/>
        </w:rPr>
        <w:t>5</w:t>
      </w:r>
      <w:r>
        <w:rPr>
          <w:rFonts w:ascii="Times New Roman" w:eastAsia="宋体" w:hAnsi="Times New Roman" w:cs="Times New Roman" w:hint="eastAsia"/>
          <w:sz w:val="24"/>
        </w:rPr>
        <w:t>年及以上工作经验，担任主治医师专业技术职务</w:t>
      </w:r>
      <w:r>
        <w:rPr>
          <w:rFonts w:ascii="Times New Roman" w:eastAsia="宋体" w:hAnsi="Times New Roman" w:cs="Times New Roman" w:hint="eastAsia"/>
          <w:sz w:val="24"/>
        </w:rPr>
        <w:t>3</w:t>
      </w:r>
      <w:r>
        <w:rPr>
          <w:rFonts w:ascii="Times New Roman" w:eastAsia="宋体" w:hAnsi="Times New Roman" w:cs="Times New Roman" w:hint="eastAsia"/>
          <w:sz w:val="24"/>
        </w:rPr>
        <w:t>年以上并经过相关专业培训。团队中每个专业的医师人数≥</w:t>
      </w:r>
      <w:r>
        <w:rPr>
          <w:rFonts w:ascii="Times New Roman" w:eastAsia="宋体" w:hAnsi="Times New Roman" w:cs="Times New Roman" w:hint="eastAsia"/>
          <w:sz w:val="24"/>
        </w:rPr>
        <w:t>3</w:t>
      </w:r>
      <w:r>
        <w:rPr>
          <w:rFonts w:ascii="Times New Roman" w:eastAsia="宋体" w:hAnsi="Times New Roman" w:cs="Times New Roman" w:hint="eastAsia"/>
          <w:sz w:val="24"/>
        </w:rPr>
        <w:t>名，其中副高及以上人数至少</w:t>
      </w:r>
      <w:r>
        <w:rPr>
          <w:rFonts w:ascii="Times New Roman" w:eastAsia="宋体" w:hAnsi="Times New Roman" w:cs="Times New Roman" w:hint="eastAsia"/>
          <w:sz w:val="24"/>
        </w:rPr>
        <w:t>1</w:t>
      </w:r>
      <w:r>
        <w:rPr>
          <w:rFonts w:ascii="Times New Roman" w:eastAsia="宋体" w:hAnsi="Times New Roman" w:cs="Times New Roman" w:hint="eastAsia"/>
          <w:sz w:val="24"/>
        </w:rPr>
        <w:t>名</w:t>
      </w:r>
      <w:r>
        <w:rPr>
          <w:rFonts w:ascii="Times New Roman" w:eastAsia="宋体" w:hAnsi="Times New Roman" w:cs="Times New Roman"/>
          <w:sz w:val="24"/>
        </w:rPr>
        <w:fldChar w:fldCharType="begin"/>
      </w:r>
      <w:r w:rsidR="000733AC">
        <w:rPr>
          <w:rFonts w:ascii="Times New Roman" w:eastAsia="宋体" w:hAnsi="Times New Roman" w:cs="Times New Roman"/>
          <w:sz w:val="24"/>
        </w:rPr>
        <w:instrText xml:space="preserve"> ADDIN ZOTERO_ITEM CSL_CITATION {"citationID":"a2orcla6qbu","properties":{"formattedCitation":"[83]","plainCitation":"[83]","noteIndex":0},"citationItems":[{"id":1620,"uris":["http://zotero.org/users/14735358/items/ERNXEE6I"],"itemData":{"id":1620,"type":</w:instrText>
      </w:r>
      <w:r w:rsidR="000733AC">
        <w:rPr>
          <w:rFonts w:ascii="Times New Roman" w:eastAsia="宋体" w:hAnsi="Times New Roman" w:cs="Times New Roman" w:hint="eastAsia"/>
          <w:sz w:val="24"/>
        </w:rPr>
        <w:instrText>"article-journal","archive":"C</w:instrText>
      </w:r>
      <w:r w:rsidR="000733AC">
        <w:rPr>
          <w:rFonts w:ascii="Times New Roman" w:eastAsia="宋体" w:hAnsi="Times New Roman" w:cs="Times New Roman" w:hint="eastAsia"/>
          <w:sz w:val="24"/>
        </w:rPr>
        <w:instrText>类</w:instrText>
      </w:r>
      <w:r w:rsidR="000733AC">
        <w:rPr>
          <w:rFonts w:ascii="Times New Roman" w:eastAsia="宋体" w:hAnsi="Times New Roman" w:cs="Times New Roman" w:hint="eastAsia"/>
          <w:sz w:val="24"/>
        </w:rPr>
        <w:instrText xml:space="preserve">","archive_location":"2 </w:instrText>
      </w:r>
      <w:r w:rsidR="000733AC">
        <w:rPr>
          <w:rFonts w:ascii="Segoe UI Emoji" w:eastAsia="宋体" w:hAnsi="Segoe UI Emoji" w:cs="Segoe UI Emoji"/>
          <w:sz w:val="24"/>
        </w:rPr>
        <w:instrText>📊</w:instrText>
      </w:r>
      <w:r w:rsidR="000733AC">
        <w:rPr>
          <w:rFonts w:ascii="Times New Roman" w:eastAsia="宋体" w:hAnsi="Times New Roman" w:cs="Times New Roman" w:hint="eastAsia"/>
          <w:sz w:val="24"/>
        </w:rPr>
        <w:instrText>","call-number":"2.399","collection-title":"</w:instrText>
      </w:r>
      <w:r w:rsidR="000733AC">
        <w:rPr>
          <w:rFonts w:ascii="Times New Roman" w:eastAsia="宋体" w:hAnsi="Times New Roman" w:cs="Times New Roman" w:hint="eastAsia"/>
          <w:sz w:val="24"/>
        </w:rPr>
        <w:instrText>无</w:instrText>
      </w:r>
      <w:r w:rsidR="000733AC">
        <w:rPr>
          <w:rFonts w:ascii="Times New Roman" w:eastAsia="宋体" w:hAnsi="Times New Roman" w:cs="Times New Roman" w:hint="eastAsia"/>
          <w:sz w:val="24"/>
        </w:rPr>
        <w:instrText>","container-title":"</w:instrText>
      </w:r>
      <w:r w:rsidR="000733AC">
        <w:rPr>
          <w:rFonts w:ascii="Times New Roman" w:eastAsia="宋体" w:hAnsi="Times New Roman" w:cs="Times New Roman" w:hint="eastAsia"/>
          <w:sz w:val="24"/>
        </w:rPr>
        <w:instrText>中华肿瘤杂志</w:instrText>
      </w:r>
      <w:r w:rsidR="000733AC">
        <w:rPr>
          <w:rFonts w:ascii="Times New Roman" w:eastAsia="宋体" w:hAnsi="Times New Roman" w:cs="Times New Roman" w:hint="eastAsia"/>
          <w:sz w:val="24"/>
        </w:rPr>
        <w:instrText xml:space="preserve">","DOI":"10.3760/cma.j.cn112152-20200812-00731","ISSN":"0253-3766","issue":"10","language":"zh","license":"1.927","note":"publisher: </w:instrText>
      </w:r>
      <w:r w:rsidR="000733AC">
        <w:rPr>
          <w:rFonts w:ascii="Times New Roman" w:eastAsia="宋体" w:hAnsi="Times New Roman" w:cs="Times New Roman" w:hint="eastAsia"/>
          <w:sz w:val="24"/>
        </w:rPr>
        <w:instrText>《中华医学杂志》社有限责任公司</w:instrText>
      </w:r>
      <w:r w:rsidR="000733AC">
        <w:rPr>
          <w:rFonts w:ascii="Times New Roman" w:eastAsia="宋体" w:hAnsi="Times New Roman" w:cs="Times New Roman" w:hint="eastAsia"/>
          <w:sz w:val="24"/>
        </w:rPr>
        <w:instrText xml:space="preserve">\noriginal-title: Chinses expert consensus on the multidisciplinary team diagnosis and treatment of lung cancer\noriginal-creator: Wu Yilong\nview: 4002\ndownload: 1989\ncomment: 0\nlike: 0\ncollect: 67\nshare: 6\nRead_Status: New\nRead_Status_Date: 2025-04-06T13:20:47.711Z\nCSCD: </w:instrText>
      </w:r>
      <w:r w:rsidR="000733AC">
        <w:rPr>
          <w:rFonts w:ascii="Times New Roman" w:eastAsia="宋体" w:hAnsi="Times New Roman" w:cs="Times New Roman" w:hint="eastAsia"/>
          <w:sz w:val="24"/>
        </w:rPr>
        <w:instrText>核心库</w:instrText>
      </w:r>
      <w:r w:rsidR="000733AC">
        <w:rPr>
          <w:rFonts w:ascii="Times New Roman" w:eastAsia="宋体" w:hAnsi="Times New Roman" w:cs="Times New Roman" w:hint="eastAsia"/>
          <w:sz w:val="24"/>
        </w:rPr>
        <w:instrText>\n</w:instrText>
      </w:r>
      <w:r w:rsidR="000733AC">
        <w:rPr>
          <w:rFonts w:ascii="Times New Roman" w:eastAsia="宋体" w:hAnsi="Times New Roman" w:cs="Times New Roman" w:hint="eastAsia"/>
          <w:sz w:val="24"/>
        </w:rPr>
        <w:instrText>中文核心期刊</w:instrText>
      </w:r>
      <w:r w:rsidR="000733AC">
        <w:rPr>
          <w:rFonts w:ascii="Times New Roman" w:eastAsia="宋体" w:hAnsi="Times New Roman" w:cs="Times New Roman" w:hint="eastAsia"/>
          <w:sz w:val="24"/>
        </w:rPr>
        <w:instrText>/</w:instrText>
      </w:r>
      <w:r w:rsidR="000733AC">
        <w:rPr>
          <w:rFonts w:ascii="Times New Roman" w:eastAsia="宋体" w:hAnsi="Times New Roman" w:cs="Times New Roman" w:hint="eastAsia"/>
          <w:sz w:val="24"/>
        </w:rPr>
        <w:instrText>北大核心</w:instrText>
      </w:r>
      <w:r w:rsidR="000733AC">
        <w:rPr>
          <w:rFonts w:ascii="Times New Roman" w:eastAsia="宋体" w:hAnsi="Times New Roman" w:cs="Times New Roman" w:hint="eastAsia"/>
          <w:sz w:val="24"/>
        </w:rPr>
        <w:instrText xml:space="preserve">: </w:instrText>
      </w:r>
      <w:r w:rsidR="000733AC">
        <w:rPr>
          <w:rFonts w:ascii="Times New Roman" w:eastAsia="宋体" w:hAnsi="Times New Roman" w:cs="Times New Roman" w:hint="eastAsia"/>
          <w:sz w:val="24"/>
        </w:rPr>
        <w:instrText>是</w:instrText>
      </w:r>
      <w:r w:rsidR="000733AC">
        <w:rPr>
          <w:rFonts w:ascii="Times New Roman" w:eastAsia="宋体" w:hAnsi="Times New Roman" w:cs="Times New Roman" w:hint="eastAsia"/>
          <w:sz w:val="24"/>
        </w:rPr>
        <w:instrText>\n</w:instrText>
      </w:r>
      <w:r w:rsidR="000733AC">
        <w:rPr>
          <w:rFonts w:ascii="Times New Roman" w:eastAsia="宋体" w:hAnsi="Times New Roman" w:cs="Times New Roman" w:hint="eastAsia"/>
          <w:sz w:val="24"/>
        </w:rPr>
        <w:instrText>中国科技核心期刊</w:instrText>
      </w:r>
      <w:r w:rsidR="000733AC">
        <w:rPr>
          <w:rFonts w:ascii="Times New Roman" w:eastAsia="宋体" w:hAnsi="Times New Roman" w:cs="Times New Roman" w:hint="eastAsia"/>
          <w:sz w:val="24"/>
        </w:rPr>
        <w:instrText xml:space="preserve">: </w:instrText>
      </w:r>
      <w:r w:rsidR="000733AC">
        <w:rPr>
          <w:rFonts w:ascii="Times New Roman" w:eastAsia="宋体" w:hAnsi="Times New Roman" w:cs="Times New Roman" w:hint="eastAsia"/>
          <w:sz w:val="24"/>
        </w:rPr>
        <w:instrText>是</w:instrText>
      </w:r>
      <w:r w:rsidR="000733AC">
        <w:rPr>
          <w:rFonts w:ascii="Times New Roman" w:eastAsia="宋体" w:hAnsi="Times New Roman" w:cs="Times New Roman" w:hint="eastAsia"/>
          <w:sz w:val="24"/>
        </w:rPr>
        <w:instrText>","page":"817-828","source":"</w:instrText>
      </w:r>
      <w:r w:rsidR="000733AC">
        <w:rPr>
          <w:rFonts w:ascii="Times New Roman" w:eastAsia="宋体" w:hAnsi="Times New Roman" w:cs="Times New Roman" w:hint="eastAsia"/>
          <w:sz w:val="24"/>
        </w:rPr>
        <w:instrText>一类</w:instrText>
      </w:r>
      <w:r w:rsidR="000733AC">
        <w:rPr>
          <w:rFonts w:ascii="Times New Roman" w:eastAsia="宋体" w:hAnsi="Times New Roman" w:cs="Times New Roman" w:hint="eastAsia"/>
          <w:sz w:val="24"/>
        </w:rPr>
        <w:instrText>","title":"</w:instrText>
      </w:r>
      <w:r w:rsidR="000733AC">
        <w:rPr>
          <w:rFonts w:ascii="Times New Roman" w:eastAsia="宋体" w:hAnsi="Times New Roman" w:cs="Times New Roman" w:hint="eastAsia"/>
          <w:sz w:val="24"/>
        </w:rPr>
        <w:instrText>肺癌多学科团队诊疗中国专家共识</w:instrText>
      </w:r>
      <w:r w:rsidR="000733AC">
        <w:rPr>
          <w:rFonts w:ascii="Times New Roman" w:eastAsia="宋体" w:hAnsi="Times New Roman" w:cs="Times New Roman" w:hint="eastAsia"/>
          <w:sz w:val="24"/>
        </w:rPr>
        <w:instrText>","volume":"42","author":[{"literal":"</w:instrText>
      </w:r>
      <w:r w:rsidR="000733AC">
        <w:rPr>
          <w:rFonts w:ascii="Times New Roman" w:eastAsia="宋体" w:hAnsi="Times New Roman" w:cs="Times New Roman" w:hint="eastAsia"/>
          <w:sz w:val="24"/>
        </w:rPr>
        <w:instrText>钟文昭</w:instrText>
      </w:r>
      <w:r w:rsidR="000733AC">
        <w:rPr>
          <w:rFonts w:ascii="Times New Roman" w:eastAsia="宋体" w:hAnsi="Times New Roman" w:cs="Times New Roman" w:hint="eastAsia"/>
          <w:sz w:val="24"/>
        </w:rPr>
        <w:instrText>"},{"literal":"</w:instrText>
      </w:r>
      <w:r w:rsidR="000733AC">
        <w:rPr>
          <w:rFonts w:ascii="Times New Roman" w:eastAsia="宋体" w:hAnsi="Times New Roman" w:cs="Times New Roman" w:hint="eastAsia"/>
          <w:sz w:val="24"/>
        </w:rPr>
        <w:instrText>中国胸部肿瘤研究协作组</w:instrText>
      </w:r>
      <w:r w:rsidR="000733AC">
        <w:rPr>
          <w:rFonts w:ascii="Times New Roman" w:eastAsia="宋体" w:hAnsi="Times New Roman" w:cs="Times New Roman" w:hint="eastAsia"/>
          <w:sz w:val="24"/>
        </w:rPr>
        <w:instrText>"},{"literal":"</w:instrText>
      </w:r>
      <w:r w:rsidR="000733AC">
        <w:rPr>
          <w:rFonts w:ascii="Times New Roman" w:eastAsia="宋体" w:hAnsi="Times New Roman" w:cs="Times New Roman" w:hint="eastAsia"/>
          <w:sz w:val="24"/>
        </w:rPr>
        <w:instrText>中国抗癌协会肺癌专业委员会</w:instrText>
      </w:r>
      <w:r w:rsidR="000733AC">
        <w:rPr>
          <w:rFonts w:ascii="Times New Roman" w:eastAsia="宋体" w:hAnsi="Times New Roman" w:cs="Times New Roman" w:hint="eastAsia"/>
          <w:sz w:val="24"/>
        </w:rPr>
        <w:instrText>"},{"literal":"</w:instrText>
      </w:r>
      <w:r w:rsidR="000733AC">
        <w:rPr>
          <w:rFonts w:ascii="Times New Roman" w:eastAsia="宋体" w:hAnsi="Times New Roman" w:cs="Times New Roman" w:hint="eastAsia"/>
          <w:sz w:val="24"/>
        </w:rPr>
        <w:instrText>中华医学会肿瘤学分会肺癌学组</w:instrText>
      </w:r>
      <w:r w:rsidR="000733AC">
        <w:rPr>
          <w:rFonts w:ascii="Times New Roman" w:eastAsia="宋体" w:hAnsi="Times New Roman" w:cs="Times New Roman" w:hint="eastAsia"/>
          <w:sz w:val="24"/>
        </w:rPr>
        <w:instrText>"},{"literal":"</w:instrText>
      </w:r>
      <w:r w:rsidR="000733AC">
        <w:rPr>
          <w:rFonts w:ascii="Times New Roman" w:eastAsia="宋体" w:hAnsi="Times New Roman" w:cs="Times New Roman" w:hint="eastAsia"/>
          <w:sz w:val="24"/>
        </w:rPr>
        <w:instrText>中国医师协会肿瘤多学科诊疗专业委员会</w:instrText>
      </w:r>
      <w:r w:rsidR="000733AC">
        <w:rPr>
          <w:rFonts w:ascii="Times New Roman" w:eastAsia="宋体" w:hAnsi="Times New Roman" w:cs="Times New Roman" w:hint="eastAsia"/>
          <w:sz w:val="24"/>
        </w:rPr>
        <w:instrText xml:space="preserve">"}],"issued":{"date-parts":[["2020",10,23]]}}}],"schema":"https://github.com/citation-style-language/schema/raw/master/csl-citation.json"} </w:instrText>
      </w:r>
      <w:r>
        <w:rPr>
          <w:rFonts w:ascii="Times New Roman" w:eastAsia="宋体" w:hAnsi="Times New Roman" w:cs="Times New Roman"/>
          <w:sz w:val="24"/>
        </w:rPr>
        <w:fldChar w:fldCharType="separate"/>
      </w:r>
      <w:r w:rsidR="000733AC" w:rsidRPr="000733AC">
        <w:rPr>
          <w:rFonts w:ascii="Times New Roman" w:hAnsi="Times New Roman" w:cs="Times New Roman"/>
          <w:sz w:val="24"/>
        </w:rPr>
        <w:t>[83]</w:t>
      </w:r>
      <w:r>
        <w:rPr>
          <w:rFonts w:ascii="Times New Roman" w:eastAsia="宋体" w:hAnsi="Times New Roman" w:cs="Times New Roman"/>
          <w:sz w:val="24"/>
        </w:rPr>
        <w:fldChar w:fldCharType="end"/>
      </w:r>
      <w:r>
        <w:rPr>
          <w:rFonts w:ascii="Times New Roman" w:eastAsia="宋体" w:hAnsi="Times New Roman" w:cs="Times New Roman" w:hint="eastAsia"/>
          <w:sz w:val="24"/>
        </w:rPr>
        <w:t>。</w:t>
      </w:r>
    </w:p>
    <w:p w14:paraId="6A57796C" w14:textId="174E0251" w:rsidR="00A84560" w:rsidRDefault="00000000">
      <w:pPr>
        <w:ind w:firstLineChars="200" w:firstLine="480"/>
        <w:rPr>
          <w:rFonts w:ascii="Times New Roman" w:eastAsia="宋体" w:hAnsi="Times New Roman" w:cs="Times New Roman"/>
          <w:sz w:val="24"/>
        </w:rPr>
      </w:pPr>
      <w:r>
        <w:rPr>
          <w:rFonts w:ascii="Times New Roman" w:eastAsia="宋体" w:hAnsi="Times New Roman" w:cs="Times New Roman" w:hint="eastAsia"/>
          <w:sz w:val="24"/>
        </w:rPr>
        <w:lastRenderedPageBreak/>
        <w:t>2.</w:t>
      </w:r>
      <w:r>
        <w:rPr>
          <w:rFonts w:ascii="Times New Roman" w:eastAsia="宋体" w:hAnsi="Times New Roman" w:cs="Times New Roman" w:hint="eastAsia"/>
          <w:sz w:val="24"/>
        </w:rPr>
        <w:t>硬件设施：推荐每个医疗机构有肺结节</w:t>
      </w:r>
      <w:r>
        <w:rPr>
          <w:rFonts w:ascii="Times New Roman" w:eastAsia="宋体" w:hAnsi="Times New Roman" w:cs="Times New Roman" w:hint="eastAsia"/>
          <w:sz w:val="24"/>
        </w:rPr>
        <w:t>/</w:t>
      </w:r>
      <w:r>
        <w:rPr>
          <w:rFonts w:ascii="Times New Roman" w:eastAsia="宋体" w:hAnsi="Times New Roman" w:cs="Times New Roman" w:hint="eastAsia"/>
          <w:sz w:val="24"/>
        </w:rPr>
        <w:t>肺癌</w:t>
      </w:r>
      <w:proofErr w:type="gramStart"/>
      <w:r>
        <w:rPr>
          <w:rFonts w:ascii="Times New Roman" w:eastAsia="宋体" w:hAnsi="Times New Roman" w:cs="Times New Roman" w:hint="eastAsia"/>
          <w:sz w:val="24"/>
        </w:rPr>
        <w:t>亚专业</w:t>
      </w:r>
      <w:proofErr w:type="gramEnd"/>
      <w:r>
        <w:rPr>
          <w:rFonts w:ascii="Times New Roman" w:eastAsia="宋体" w:hAnsi="Times New Roman" w:cs="Times New Roman" w:hint="eastAsia"/>
          <w:sz w:val="24"/>
        </w:rPr>
        <w:t>主诊组，包括：肺癌</w:t>
      </w:r>
      <w:r>
        <w:rPr>
          <w:rFonts w:ascii="Times New Roman" w:eastAsia="宋体" w:hAnsi="Times New Roman" w:cs="Times New Roman" w:hint="eastAsia"/>
          <w:sz w:val="24"/>
        </w:rPr>
        <w:t>/</w:t>
      </w:r>
      <w:r>
        <w:rPr>
          <w:rFonts w:ascii="Times New Roman" w:eastAsia="宋体" w:hAnsi="Times New Roman" w:cs="Times New Roman" w:hint="eastAsia"/>
          <w:sz w:val="24"/>
        </w:rPr>
        <w:t>肺结节专病门诊，专门收治肺癌</w:t>
      </w:r>
      <w:r>
        <w:rPr>
          <w:rFonts w:ascii="Times New Roman" w:eastAsia="宋体" w:hAnsi="Times New Roman" w:cs="Times New Roman" w:hint="eastAsia"/>
          <w:sz w:val="24"/>
        </w:rPr>
        <w:t>/</w:t>
      </w:r>
      <w:r>
        <w:rPr>
          <w:rFonts w:ascii="Times New Roman" w:eastAsia="宋体" w:hAnsi="Times New Roman" w:cs="Times New Roman" w:hint="eastAsia"/>
          <w:sz w:val="24"/>
        </w:rPr>
        <w:t>肺结节患者的病房床位，有可行胸部低剂量</w:t>
      </w:r>
      <w:r>
        <w:rPr>
          <w:rFonts w:ascii="Times New Roman" w:eastAsia="宋体" w:hAnsi="Times New Roman" w:cs="Times New Roman" w:hint="eastAsia"/>
          <w:sz w:val="24"/>
        </w:rPr>
        <w:t>/HRCT/</w:t>
      </w:r>
      <w:r>
        <w:rPr>
          <w:rFonts w:ascii="Times New Roman" w:eastAsia="宋体" w:hAnsi="Times New Roman" w:cs="Times New Roman" w:hint="eastAsia"/>
          <w:sz w:val="24"/>
        </w:rPr>
        <w:t>增强</w:t>
      </w:r>
      <w:r>
        <w:rPr>
          <w:rFonts w:ascii="Times New Roman" w:eastAsia="宋体" w:hAnsi="Times New Roman" w:cs="Times New Roman" w:hint="eastAsia"/>
          <w:sz w:val="24"/>
        </w:rPr>
        <w:t>CT</w:t>
      </w:r>
      <w:r>
        <w:rPr>
          <w:rFonts w:ascii="Times New Roman" w:eastAsia="宋体" w:hAnsi="Times New Roman" w:cs="Times New Roman" w:hint="eastAsia"/>
          <w:sz w:val="24"/>
        </w:rPr>
        <w:t>检查影像设施，有可行活检的呼吸介入场所，肺结节</w:t>
      </w:r>
      <w:r>
        <w:rPr>
          <w:rFonts w:ascii="Times New Roman" w:eastAsia="宋体" w:hAnsi="Times New Roman" w:cs="Times New Roman" w:hint="eastAsia"/>
          <w:sz w:val="24"/>
        </w:rPr>
        <w:t>/</w:t>
      </w:r>
      <w:r>
        <w:rPr>
          <w:rFonts w:ascii="Times New Roman" w:eastAsia="宋体" w:hAnsi="Times New Roman" w:cs="Times New Roman" w:hint="eastAsia"/>
          <w:sz w:val="24"/>
        </w:rPr>
        <w:t>肺癌外科手术室，具备出具规范肿瘤病理诊断报告能力的病理科支撑，设立有肺癌</w:t>
      </w:r>
      <w:r>
        <w:rPr>
          <w:rFonts w:ascii="Times New Roman" w:eastAsia="宋体" w:hAnsi="Times New Roman" w:cs="Times New Roman" w:hint="eastAsia"/>
          <w:sz w:val="24"/>
        </w:rPr>
        <w:t>/</w:t>
      </w:r>
      <w:r>
        <w:rPr>
          <w:rFonts w:ascii="Times New Roman" w:eastAsia="宋体" w:hAnsi="Times New Roman" w:cs="Times New Roman" w:hint="eastAsia"/>
          <w:sz w:val="24"/>
        </w:rPr>
        <w:t>肺结节患者随访平台和</w:t>
      </w:r>
      <w:r>
        <w:rPr>
          <w:rFonts w:ascii="Times New Roman" w:eastAsia="宋体" w:hAnsi="Times New Roman" w:cs="Times New Roman" w:hint="eastAsia"/>
          <w:sz w:val="24"/>
        </w:rPr>
        <w:t>MDT</w:t>
      </w:r>
      <w:r>
        <w:rPr>
          <w:rFonts w:ascii="Times New Roman" w:eastAsia="宋体" w:hAnsi="Times New Roman" w:cs="Times New Roman" w:hint="eastAsia"/>
          <w:sz w:val="24"/>
        </w:rPr>
        <w:t>专用场所，且有相应的质量与安全指标规范</w:t>
      </w:r>
      <w:r>
        <w:rPr>
          <w:rFonts w:ascii="Times New Roman" w:eastAsia="宋体" w:hAnsi="Times New Roman" w:cs="Times New Roman"/>
          <w:sz w:val="24"/>
        </w:rPr>
        <w:fldChar w:fldCharType="begin"/>
      </w:r>
      <w:r w:rsidR="000733AC">
        <w:rPr>
          <w:rFonts w:ascii="Times New Roman" w:eastAsia="宋体" w:hAnsi="Times New Roman" w:cs="Times New Roman"/>
          <w:sz w:val="24"/>
        </w:rPr>
        <w:instrText xml:space="preserve"> ADDIN ZOTERO_ITEM CSL_CITATION {"citationID":"a21m21i0rvk","properties":{"formattedCitation":"[83]","plainCitation":"[83]","noteIndex":0},"citationItems":[{"id":1620,"uris":["http://zotero.org/users/14735358/items/ERNXEE6I"],"itemData":{"id":1620,"type":</w:instrText>
      </w:r>
      <w:r w:rsidR="000733AC">
        <w:rPr>
          <w:rFonts w:ascii="Times New Roman" w:eastAsia="宋体" w:hAnsi="Times New Roman" w:cs="Times New Roman" w:hint="eastAsia"/>
          <w:sz w:val="24"/>
        </w:rPr>
        <w:instrText>"article-journal","archive":"C</w:instrText>
      </w:r>
      <w:r w:rsidR="000733AC">
        <w:rPr>
          <w:rFonts w:ascii="Times New Roman" w:eastAsia="宋体" w:hAnsi="Times New Roman" w:cs="Times New Roman" w:hint="eastAsia"/>
          <w:sz w:val="24"/>
        </w:rPr>
        <w:instrText>类</w:instrText>
      </w:r>
      <w:r w:rsidR="000733AC">
        <w:rPr>
          <w:rFonts w:ascii="Times New Roman" w:eastAsia="宋体" w:hAnsi="Times New Roman" w:cs="Times New Roman" w:hint="eastAsia"/>
          <w:sz w:val="24"/>
        </w:rPr>
        <w:instrText xml:space="preserve">","archive_location":"2 </w:instrText>
      </w:r>
      <w:r w:rsidR="000733AC">
        <w:rPr>
          <w:rFonts w:ascii="Segoe UI Emoji" w:eastAsia="宋体" w:hAnsi="Segoe UI Emoji" w:cs="Segoe UI Emoji"/>
          <w:sz w:val="24"/>
        </w:rPr>
        <w:instrText>📊</w:instrText>
      </w:r>
      <w:r w:rsidR="000733AC">
        <w:rPr>
          <w:rFonts w:ascii="Times New Roman" w:eastAsia="宋体" w:hAnsi="Times New Roman" w:cs="Times New Roman" w:hint="eastAsia"/>
          <w:sz w:val="24"/>
        </w:rPr>
        <w:instrText>","call-number":"2.399","collection-title":"</w:instrText>
      </w:r>
      <w:r w:rsidR="000733AC">
        <w:rPr>
          <w:rFonts w:ascii="Times New Roman" w:eastAsia="宋体" w:hAnsi="Times New Roman" w:cs="Times New Roman" w:hint="eastAsia"/>
          <w:sz w:val="24"/>
        </w:rPr>
        <w:instrText>无</w:instrText>
      </w:r>
      <w:r w:rsidR="000733AC">
        <w:rPr>
          <w:rFonts w:ascii="Times New Roman" w:eastAsia="宋体" w:hAnsi="Times New Roman" w:cs="Times New Roman" w:hint="eastAsia"/>
          <w:sz w:val="24"/>
        </w:rPr>
        <w:instrText>","container-title":"</w:instrText>
      </w:r>
      <w:r w:rsidR="000733AC">
        <w:rPr>
          <w:rFonts w:ascii="Times New Roman" w:eastAsia="宋体" w:hAnsi="Times New Roman" w:cs="Times New Roman" w:hint="eastAsia"/>
          <w:sz w:val="24"/>
        </w:rPr>
        <w:instrText>中华肿瘤杂志</w:instrText>
      </w:r>
      <w:r w:rsidR="000733AC">
        <w:rPr>
          <w:rFonts w:ascii="Times New Roman" w:eastAsia="宋体" w:hAnsi="Times New Roman" w:cs="Times New Roman" w:hint="eastAsia"/>
          <w:sz w:val="24"/>
        </w:rPr>
        <w:instrText xml:space="preserve">","DOI":"10.3760/cma.j.cn112152-20200812-00731","ISSN":"0253-3766","issue":"10","language":"zh","license":"1.927","note":"publisher: </w:instrText>
      </w:r>
      <w:r w:rsidR="000733AC">
        <w:rPr>
          <w:rFonts w:ascii="Times New Roman" w:eastAsia="宋体" w:hAnsi="Times New Roman" w:cs="Times New Roman" w:hint="eastAsia"/>
          <w:sz w:val="24"/>
        </w:rPr>
        <w:instrText>《中华医学杂志》社有限责任公司</w:instrText>
      </w:r>
      <w:r w:rsidR="000733AC">
        <w:rPr>
          <w:rFonts w:ascii="Times New Roman" w:eastAsia="宋体" w:hAnsi="Times New Roman" w:cs="Times New Roman" w:hint="eastAsia"/>
          <w:sz w:val="24"/>
        </w:rPr>
        <w:instrText xml:space="preserve">\noriginal-title: Chinses expert consensus on the multidisciplinary team diagnosis and treatment of lung cancer\noriginal-creator: Wu Yilong\nview: 4002\ndownload: 1989\ncomment: 0\nlike: 0\ncollect: 67\nshare: 6\nRead_Status: New\nRead_Status_Date: 2025-04-06T13:20:47.711Z\nCSCD: </w:instrText>
      </w:r>
      <w:r w:rsidR="000733AC">
        <w:rPr>
          <w:rFonts w:ascii="Times New Roman" w:eastAsia="宋体" w:hAnsi="Times New Roman" w:cs="Times New Roman" w:hint="eastAsia"/>
          <w:sz w:val="24"/>
        </w:rPr>
        <w:instrText>核心库</w:instrText>
      </w:r>
      <w:r w:rsidR="000733AC">
        <w:rPr>
          <w:rFonts w:ascii="Times New Roman" w:eastAsia="宋体" w:hAnsi="Times New Roman" w:cs="Times New Roman" w:hint="eastAsia"/>
          <w:sz w:val="24"/>
        </w:rPr>
        <w:instrText>\n</w:instrText>
      </w:r>
      <w:r w:rsidR="000733AC">
        <w:rPr>
          <w:rFonts w:ascii="Times New Roman" w:eastAsia="宋体" w:hAnsi="Times New Roman" w:cs="Times New Roman" w:hint="eastAsia"/>
          <w:sz w:val="24"/>
        </w:rPr>
        <w:instrText>中文核心期刊</w:instrText>
      </w:r>
      <w:r w:rsidR="000733AC">
        <w:rPr>
          <w:rFonts w:ascii="Times New Roman" w:eastAsia="宋体" w:hAnsi="Times New Roman" w:cs="Times New Roman" w:hint="eastAsia"/>
          <w:sz w:val="24"/>
        </w:rPr>
        <w:instrText>/</w:instrText>
      </w:r>
      <w:r w:rsidR="000733AC">
        <w:rPr>
          <w:rFonts w:ascii="Times New Roman" w:eastAsia="宋体" w:hAnsi="Times New Roman" w:cs="Times New Roman" w:hint="eastAsia"/>
          <w:sz w:val="24"/>
        </w:rPr>
        <w:instrText>北大核心</w:instrText>
      </w:r>
      <w:r w:rsidR="000733AC">
        <w:rPr>
          <w:rFonts w:ascii="Times New Roman" w:eastAsia="宋体" w:hAnsi="Times New Roman" w:cs="Times New Roman" w:hint="eastAsia"/>
          <w:sz w:val="24"/>
        </w:rPr>
        <w:instrText xml:space="preserve">: </w:instrText>
      </w:r>
      <w:r w:rsidR="000733AC">
        <w:rPr>
          <w:rFonts w:ascii="Times New Roman" w:eastAsia="宋体" w:hAnsi="Times New Roman" w:cs="Times New Roman" w:hint="eastAsia"/>
          <w:sz w:val="24"/>
        </w:rPr>
        <w:instrText>是</w:instrText>
      </w:r>
      <w:r w:rsidR="000733AC">
        <w:rPr>
          <w:rFonts w:ascii="Times New Roman" w:eastAsia="宋体" w:hAnsi="Times New Roman" w:cs="Times New Roman" w:hint="eastAsia"/>
          <w:sz w:val="24"/>
        </w:rPr>
        <w:instrText>\n</w:instrText>
      </w:r>
      <w:r w:rsidR="000733AC">
        <w:rPr>
          <w:rFonts w:ascii="Times New Roman" w:eastAsia="宋体" w:hAnsi="Times New Roman" w:cs="Times New Roman" w:hint="eastAsia"/>
          <w:sz w:val="24"/>
        </w:rPr>
        <w:instrText>中国科技核心期刊</w:instrText>
      </w:r>
      <w:r w:rsidR="000733AC">
        <w:rPr>
          <w:rFonts w:ascii="Times New Roman" w:eastAsia="宋体" w:hAnsi="Times New Roman" w:cs="Times New Roman" w:hint="eastAsia"/>
          <w:sz w:val="24"/>
        </w:rPr>
        <w:instrText xml:space="preserve">: </w:instrText>
      </w:r>
      <w:r w:rsidR="000733AC">
        <w:rPr>
          <w:rFonts w:ascii="Times New Roman" w:eastAsia="宋体" w:hAnsi="Times New Roman" w:cs="Times New Roman" w:hint="eastAsia"/>
          <w:sz w:val="24"/>
        </w:rPr>
        <w:instrText>是</w:instrText>
      </w:r>
      <w:r w:rsidR="000733AC">
        <w:rPr>
          <w:rFonts w:ascii="Times New Roman" w:eastAsia="宋体" w:hAnsi="Times New Roman" w:cs="Times New Roman" w:hint="eastAsia"/>
          <w:sz w:val="24"/>
        </w:rPr>
        <w:instrText>","page":"817-828","source":"</w:instrText>
      </w:r>
      <w:r w:rsidR="000733AC">
        <w:rPr>
          <w:rFonts w:ascii="Times New Roman" w:eastAsia="宋体" w:hAnsi="Times New Roman" w:cs="Times New Roman" w:hint="eastAsia"/>
          <w:sz w:val="24"/>
        </w:rPr>
        <w:instrText>一类</w:instrText>
      </w:r>
      <w:r w:rsidR="000733AC">
        <w:rPr>
          <w:rFonts w:ascii="Times New Roman" w:eastAsia="宋体" w:hAnsi="Times New Roman" w:cs="Times New Roman" w:hint="eastAsia"/>
          <w:sz w:val="24"/>
        </w:rPr>
        <w:instrText>","title":"</w:instrText>
      </w:r>
      <w:r w:rsidR="000733AC">
        <w:rPr>
          <w:rFonts w:ascii="Times New Roman" w:eastAsia="宋体" w:hAnsi="Times New Roman" w:cs="Times New Roman" w:hint="eastAsia"/>
          <w:sz w:val="24"/>
        </w:rPr>
        <w:instrText>肺癌多学科团队诊疗中国专家共识</w:instrText>
      </w:r>
      <w:r w:rsidR="000733AC">
        <w:rPr>
          <w:rFonts w:ascii="Times New Roman" w:eastAsia="宋体" w:hAnsi="Times New Roman" w:cs="Times New Roman" w:hint="eastAsia"/>
          <w:sz w:val="24"/>
        </w:rPr>
        <w:instrText>","volume":"42","author":[{"literal":"</w:instrText>
      </w:r>
      <w:r w:rsidR="000733AC">
        <w:rPr>
          <w:rFonts w:ascii="Times New Roman" w:eastAsia="宋体" w:hAnsi="Times New Roman" w:cs="Times New Roman" w:hint="eastAsia"/>
          <w:sz w:val="24"/>
        </w:rPr>
        <w:instrText>钟文昭</w:instrText>
      </w:r>
      <w:r w:rsidR="000733AC">
        <w:rPr>
          <w:rFonts w:ascii="Times New Roman" w:eastAsia="宋体" w:hAnsi="Times New Roman" w:cs="Times New Roman" w:hint="eastAsia"/>
          <w:sz w:val="24"/>
        </w:rPr>
        <w:instrText>"},{"literal":"</w:instrText>
      </w:r>
      <w:r w:rsidR="000733AC">
        <w:rPr>
          <w:rFonts w:ascii="Times New Roman" w:eastAsia="宋体" w:hAnsi="Times New Roman" w:cs="Times New Roman" w:hint="eastAsia"/>
          <w:sz w:val="24"/>
        </w:rPr>
        <w:instrText>中国胸部肿瘤研究协作组</w:instrText>
      </w:r>
      <w:r w:rsidR="000733AC">
        <w:rPr>
          <w:rFonts w:ascii="Times New Roman" w:eastAsia="宋体" w:hAnsi="Times New Roman" w:cs="Times New Roman" w:hint="eastAsia"/>
          <w:sz w:val="24"/>
        </w:rPr>
        <w:instrText>"},{"literal":"</w:instrText>
      </w:r>
      <w:r w:rsidR="000733AC">
        <w:rPr>
          <w:rFonts w:ascii="Times New Roman" w:eastAsia="宋体" w:hAnsi="Times New Roman" w:cs="Times New Roman" w:hint="eastAsia"/>
          <w:sz w:val="24"/>
        </w:rPr>
        <w:instrText>中国抗癌协会肺癌专业委员会</w:instrText>
      </w:r>
      <w:r w:rsidR="000733AC">
        <w:rPr>
          <w:rFonts w:ascii="Times New Roman" w:eastAsia="宋体" w:hAnsi="Times New Roman" w:cs="Times New Roman" w:hint="eastAsia"/>
          <w:sz w:val="24"/>
        </w:rPr>
        <w:instrText>"},{"literal":"</w:instrText>
      </w:r>
      <w:r w:rsidR="000733AC">
        <w:rPr>
          <w:rFonts w:ascii="Times New Roman" w:eastAsia="宋体" w:hAnsi="Times New Roman" w:cs="Times New Roman" w:hint="eastAsia"/>
          <w:sz w:val="24"/>
        </w:rPr>
        <w:instrText>中华医学会肿瘤学分会肺癌学组</w:instrText>
      </w:r>
      <w:r w:rsidR="000733AC">
        <w:rPr>
          <w:rFonts w:ascii="Times New Roman" w:eastAsia="宋体" w:hAnsi="Times New Roman" w:cs="Times New Roman" w:hint="eastAsia"/>
          <w:sz w:val="24"/>
        </w:rPr>
        <w:instrText>"},{"literal":"</w:instrText>
      </w:r>
      <w:r w:rsidR="000733AC">
        <w:rPr>
          <w:rFonts w:ascii="Times New Roman" w:eastAsia="宋体" w:hAnsi="Times New Roman" w:cs="Times New Roman" w:hint="eastAsia"/>
          <w:sz w:val="24"/>
        </w:rPr>
        <w:instrText>中国医师协会肿瘤多学科诊疗专业委员会</w:instrText>
      </w:r>
      <w:r w:rsidR="000733AC">
        <w:rPr>
          <w:rFonts w:ascii="Times New Roman" w:eastAsia="宋体" w:hAnsi="Times New Roman" w:cs="Times New Roman" w:hint="eastAsia"/>
          <w:sz w:val="24"/>
        </w:rPr>
        <w:instrText xml:space="preserve">"}],"issued":{"date-parts":[["2020",10,23]]}}}],"schema":"https://github.com/citation-style-language/schema/raw/master/csl-citation.json"} </w:instrText>
      </w:r>
      <w:r>
        <w:rPr>
          <w:rFonts w:ascii="Times New Roman" w:eastAsia="宋体" w:hAnsi="Times New Roman" w:cs="Times New Roman"/>
          <w:sz w:val="24"/>
        </w:rPr>
        <w:fldChar w:fldCharType="separate"/>
      </w:r>
      <w:r w:rsidR="000733AC" w:rsidRPr="000733AC">
        <w:rPr>
          <w:rFonts w:ascii="Times New Roman" w:hAnsi="Times New Roman" w:cs="Times New Roman"/>
          <w:sz w:val="24"/>
        </w:rPr>
        <w:t>[83]</w:t>
      </w:r>
      <w:r>
        <w:rPr>
          <w:rFonts w:ascii="Times New Roman" w:eastAsia="宋体" w:hAnsi="Times New Roman" w:cs="Times New Roman"/>
          <w:sz w:val="24"/>
        </w:rPr>
        <w:fldChar w:fldCharType="end"/>
      </w:r>
      <w:r>
        <w:rPr>
          <w:rFonts w:ascii="Times New Roman" w:eastAsia="宋体" w:hAnsi="Times New Roman" w:cs="Times New Roman" w:hint="eastAsia"/>
          <w:sz w:val="24"/>
        </w:rPr>
        <w:t>。</w:t>
      </w:r>
    </w:p>
    <w:p w14:paraId="38DA0531" w14:textId="447F6D32" w:rsidR="00A84560" w:rsidRDefault="00000000">
      <w:pPr>
        <w:ind w:firstLineChars="200" w:firstLine="480"/>
        <w:rPr>
          <w:rFonts w:ascii="Times New Roman" w:eastAsia="宋体" w:hAnsi="Times New Roman" w:cs="Times New Roman"/>
          <w:sz w:val="24"/>
        </w:rPr>
      </w:pPr>
      <w:r>
        <w:rPr>
          <w:rFonts w:ascii="Times New Roman" w:eastAsia="宋体" w:hAnsi="Times New Roman" w:cs="Times New Roman" w:hint="eastAsia"/>
          <w:sz w:val="24"/>
        </w:rPr>
        <w:t>3.</w:t>
      </w:r>
      <w:r>
        <w:rPr>
          <w:rFonts w:ascii="Times New Roman" w:eastAsia="宋体" w:hAnsi="Times New Roman" w:cs="Times New Roman" w:hint="eastAsia"/>
          <w:sz w:val="24"/>
        </w:rPr>
        <w:t>关键质控指标</w:t>
      </w:r>
      <w:r>
        <w:rPr>
          <w:rFonts w:ascii="Times New Roman" w:eastAsia="宋体" w:hAnsi="Times New Roman" w:cs="Times New Roman"/>
          <w:sz w:val="24"/>
        </w:rPr>
        <w:fldChar w:fldCharType="begin"/>
      </w:r>
      <w:r w:rsidR="000733AC">
        <w:rPr>
          <w:rFonts w:ascii="Times New Roman" w:eastAsia="宋体" w:hAnsi="Times New Roman" w:cs="Times New Roman"/>
          <w:sz w:val="24"/>
        </w:rPr>
        <w:instrText xml:space="preserve"> ADDIN ZOTERO_ITEM CSL_CITATION {"citationID":"a1un4kfrfm4","properties":{"formattedCitation":"[80]","plainCitation":"[80]","noteIndex":0},"citationItems":[{"id":1613,"uris":["http://zotero.org/users/14735358/items/YCLXACJA"],"itemData":{"id":1613,"type":</w:instrText>
      </w:r>
      <w:r w:rsidR="000733AC">
        <w:rPr>
          <w:rFonts w:ascii="Times New Roman" w:eastAsia="宋体" w:hAnsi="Times New Roman" w:cs="Times New Roman" w:hint="eastAsia"/>
          <w:sz w:val="24"/>
        </w:rPr>
        <w:instrText xml:space="preserve">"article-journal","abstract":"null </w:instrText>
      </w:r>
      <w:r w:rsidR="000733AC">
        <w:rPr>
          <w:rFonts w:ascii="Times New Roman" w:eastAsia="宋体" w:hAnsi="Times New Roman" w:cs="Times New Roman" w:hint="eastAsia"/>
          <w:sz w:val="24"/>
        </w:rPr>
        <w:instrText>肺部影像报告和数据系统（</w:instrText>
      </w:r>
      <w:r w:rsidR="000733AC">
        <w:rPr>
          <w:rFonts w:ascii="Times New Roman" w:eastAsia="宋体" w:hAnsi="Times New Roman" w:cs="Times New Roman" w:hint="eastAsia"/>
          <w:sz w:val="24"/>
        </w:rPr>
        <w:instrText>Lung-RADS</w:instrText>
      </w:r>
      <w:r w:rsidR="000733AC">
        <w:rPr>
          <w:rFonts w:ascii="Times New Roman" w:eastAsia="宋体" w:hAnsi="Times New Roman" w:cs="Times New Roman" w:hint="eastAsia"/>
          <w:sz w:val="24"/>
        </w:rPr>
        <w:instrText>）是由美国放射学院（</w:instrText>
      </w:r>
      <w:r w:rsidR="000733AC">
        <w:rPr>
          <w:rFonts w:ascii="Times New Roman" w:eastAsia="宋体" w:hAnsi="Times New Roman" w:cs="Times New Roman" w:hint="eastAsia"/>
          <w:sz w:val="24"/>
        </w:rPr>
        <w:instrText>ACR</w:instrText>
      </w:r>
      <w:r w:rsidR="000733AC">
        <w:rPr>
          <w:rFonts w:ascii="Times New Roman" w:eastAsia="宋体" w:hAnsi="Times New Roman" w:cs="Times New Roman" w:hint="eastAsia"/>
          <w:sz w:val="24"/>
        </w:rPr>
        <w:instrText>）发布的肺结节筛查分类系统。自</w:instrText>
      </w:r>
      <w:r w:rsidR="000733AC">
        <w:rPr>
          <w:rFonts w:ascii="Times New Roman" w:eastAsia="宋体" w:hAnsi="Times New Roman" w:cs="Times New Roman" w:hint="eastAsia"/>
          <w:sz w:val="24"/>
        </w:rPr>
        <w:instrText>2014</w:instrText>
      </w:r>
      <w:r w:rsidR="000733AC">
        <w:rPr>
          <w:rFonts w:ascii="Times New Roman" w:eastAsia="宋体" w:hAnsi="Times New Roman" w:cs="Times New Roman" w:hint="eastAsia"/>
          <w:sz w:val="24"/>
        </w:rPr>
        <w:instrText>年第</w:instrText>
      </w:r>
      <w:r w:rsidR="000733AC">
        <w:rPr>
          <w:rFonts w:ascii="Times New Roman" w:eastAsia="宋体" w:hAnsi="Times New Roman" w:cs="Times New Roman" w:hint="eastAsia"/>
          <w:sz w:val="24"/>
        </w:rPr>
        <w:instrText>1</w:instrText>
      </w:r>
      <w:r w:rsidR="000733AC">
        <w:rPr>
          <w:rFonts w:ascii="Times New Roman" w:eastAsia="宋体" w:hAnsi="Times New Roman" w:cs="Times New Roman" w:hint="eastAsia"/>
          <w:sz w:val="24"/>
        </w:rPr>
        <w:instrText>版</w:instrText>
      </w:r>
      <w:r w:rsidR="000733AC">
        <w:rPr>
          <w:rFonts w:ascii="Times New Roman" w:eastAsia="宋体" w:hAnsi="Times New Roman" w:cs="Times New Roman" w:hint="eastAsia"/>
          <w:sz w:val="24"/>
        </w:rPr>
        <w:instrText>Lung-RADS 1.0</w:instrText>
      </w:r>
      <w:r w:rsidR="000733AC">
        <w:rPr>
          <w:rFonts w:ascii="Times New Roman" w:eastAsia="宋体" w:hAnsi="Times New Roman" w:cs="Times New Roman" w:hint="eastAsia"/>
          <w:sz w:val="24"/>
        </w:rPr>
        <w:instrText>发布以来，</w:instrText>
      </w:r>
      <w:r w:rsidR="000733AC">
        <w:rPr>
          <w:rFonts w:ascii="Times New Roman" w:eastAsia="宋体" w:hAnsi="Times New Roman" w:cs="Times New Roman" w:hint="eastAsia"/>
          <w:sz w:val="24"/>
        </w:rPr>
        <w:instrText>ACR</w:instrText>
      </w:r>
      <w:r w:rsidR="000733AC">
        <w:rPr>
          <w:rFonts w:ascii="Times New Roman" w:eastAsia="宋体" w:hAnsi="Times New Roman" w:cs="Times New Roman" w:hint="eastAsia"/>
          <w:sz w:val="24"/>
        </w:rPr>
        <w:instrText>分别于</w:instrText>
      </w:r>
      <w:r w:rsidR="000733AC">
        <w:rPr>
          <w:rFonts w:ascii="Times New Roman" w:eastAsia="宋体" w:hAnsi="Times New Roman" w:cs="Times New Roman" w:hint="eastAsia"/>
          <w:sz w:val="24"/>
        </w:rPr>
        <w:instrText>2019</w:instrText>
      </w:r>
      <w:r w:rsidR="000733AC">
        <w:rPr>
          <w:rFonts w:ascii="Times New Roman" w:eastAsia="宋体" w:hAnsi="Times New Roman" w:cs="Times New Roman" w:hint="eastAsia"/>
          <w:sz w:val="24"/>
        </w:rPr>
        <w:instrText>及</w:instrText>
      </w:r>
      <w:r w:rsidR="000733AC">
        <w:rPr>
          <w:rFonts w:ascii="Times New Roman" w:eastAsia="宋体" w:hAnsi="Times New Roman" w:cs="Times New Roman" w:hint="eastAsia"/>
          <w:sz w:val="24"/>
        </w:rPr>
        <w:instrText>2022</w:instrText>
      </w:r>
      <w:r w:rsidR="000733AC">
        <w:rPr>
          <w:rFonts w:ascii="Times New Roman" w:eastAsia="宋体" w:hAnsi="Times New Roman" w:cs="Times New Roman" w:hint="eastAsia"/>
          <w:sz w:val="24"/>
        </w:rPr>
        <w:instrText>年对该系统进行了更新。</w:instrText>
      </w:r>
      <w:r w:rsidR="000733AC">
        <w:rPr>
          <w:rFonts w:ascii="Times New Roman" w:eastAsia="宋体" w:hAnsi="Times New Roman" w:cs="Times New Roman" w:hint="eastAsia"/>
          <w:sz w:val="24"/>
        </w:rPr>
        <w:instrText>Lung-RADS 2022</w:instrText>
      </w:r>
      <w:r w:rsidR="000733AC">
        <w:rPr>
          <w:rFonts w:ascii="Times New Roman" w:eastAsia="宋体" w:hAnsi="Times New Roman" w:cs="Times New Roman" w:hint="eastAsia"/>
          <w:sz w:val="24"/>
        </w:rPr>
        <w:instrText>版更新的主要内容包括：增加了胸膜旁结节、气管内结节、非典型肺囊肿、疑似感染或炎症发现的专门分类；增加了生长、</w:instrText>
      </w:r>
      <w:r w:rsidR="000733AC">
        <w:rPr>
          <w:rFonts w:ascii="Times New Roman" w:eastAsia="宋体" w:hAnsi="Times New Roman" w:cs="Times New Roman" w:hint="eastAsia"/>
          <w:sz w:val="24"/>
        </w:rPr>
        <w:instrText>S</w:instrText>
      </w:r>
      <w:r w:rsidR="000733AC">
        <w:rPr>
          <w:rFonts w:ascii="Times New Roman" w:eastAsia="宋体" w:hAnsi="Times New Roman" w:cs="Times New Roman" w:hint="eastAsia"/>
          <w:sz w:val="24"/>
        </w:rPr>
        <w:instrText>修饰词的定义及生长缓慢的实性、部分实性以及磨玻璃结节的定义和管理指导；提出了肺结节管理应注意随访检查时间；对</w:instrText>
      </w:r>
      <w:r w:rsidR="000733AC">
        <w:rPr>
          <w:rFonts w:ascii="Times New Roman" w:eastAsia="宋体" w:hAnsi="Times New Roman" w:cs="Times New Roman" w:hint="eastAsia"/>
          <w:sz w:val="24"/>
        </w:rPr>
        <w:instrText>Lung-RADS 3</w:instrText>
      </w:r>
      <w:r w:rsidR="000733AC">
        <w:rPr>
          <w:rFonts w:ascii="Times New Roman" w:eastAsia="宋体" w:hAnsi="Times New Roman" w:cs="Times New Roman" w:hint="eastAsia"/>
          <w:sz w:val="24"/>
        </w:rPr>
        <w:instrText>类和</w:instrText>
      </w:r>
      <w:r w:rsidR="000733AC">
        <w:rPr>
          <w:rFonts w:ascii="Times New Roman" w:eastAsia="宋体" w:hAnsi="Times New Roman" w:cs="Times New Roman" w:hint="eastAsia"/>
          <w:sz w:val="24"/>
        </w:rPr>
        <w:instrText>4A</w:instrText>
      </w:r>
      <w:r w:rsidR="000733AC">
        <w:rPr>
          <w:rFonts w:ascii="Times New Roman" w:eastAsia="宋体" w:hAnsi="Times New Roman" w:cs="Times New Roman" w:hint="eastAsia"/>
          <w:sz w:val="24"/>
        </w:rPr>
        <w:instrText>类结节的管理作了调整；删除了“恶性肿瘤风险”一栏；扩充了附录内容，并对这些变化作出了相应注释。本文旨在对以上更新内容作进一步的解读和讨论，并附部分典型</w:instrText>
      </w:r>
      <w:r w:rsidR="000733AC">
        <w:rPr>
          <w:rFonts w:ascii="Times New Roman" w:eastAsia="宋体" w:hAnsi="Times New Roman" w:cs="Times New Roman" w:hint="eastAsia"/>
          <w:sz w:val="24"/>
        </w:rPr>
        <w:instrText>CT</w:instrText>
      </w:r>
      <w:r w:rsidR="000733AC">
        <w:rPr>
          <w:rFonts w:ascii="Times New Roman" w:eastAsia="宋体" w:hAnsi="Times New Roman" w:cs="Times New Roman" w:hint="eastAsia"/>
          <w:sz w:val="24"/>
        </w:rPr>
        <w:instrText>图像便于理解。</w:instrText>
      </w:r>
      <w:r w:rsidR="000733AC">
        <w:rPr>
          <w:rFonts w:ascii="Times New Roman" w:eastAsia="宋体" w:hAnsi="Times New Roman" w:cs="Times New Roman" w:hint="eastAsia"/>
          <w:sz w:val="24"/>
        </w:rPr>
        <w:instrText>","archive":"C</w:instrText>
      </w:r>
      <w:r w:rsidR="000733AC">
        <w:rPr>
          <w:rFonts w:ascii="Times New Roman" w:eastAsia="宋体" w:hAnsi="Times New Roman" w:cs="Times New Roman" w:hint="eastAsia"/>
          <w:sz w:val="24"/>
        </w:rPr>
        <w:instrText>类</w:instrText>
      </w:r>
      <w:r w:rsidR="000733AC">
        <w:rPr>
          <w:rFonts w:ascii="Times New Roman" w:eastAsia="宋体" w:hAnsi="Times New Roman" w:cs="Times New Roman" w:hint="eastAsia"/>
          <w:sz w:val="24"/>
        </w:rPr>
        <w:instrText>","call-number":"1.441","collection-title":"</w:instrText>
      </w:r>
      <w:r w:rsidR="000733AC">
        <w:rPr>
          <w:rFonts w:ascii="Times New Roman" w:eastAsia="宋体" w:hAnsi="Times New Roman" w:cs="Times New Roman" w:hint="eastAsia"/>
          <w:sz w:val="24"/>
        </w:rPr>
        <w:instrText>无</w:instrText>
      </w:r>
      <w:r w:rsidR="000733AC">
        <w:rPr>
          <w:rFonts w:ascii="Times New Roman" w:eastAsia="宋体" w:hAnsi="Times New Roman" w:cs="Times New Roman" w:hint="eastAsia"/>
          <w:sz w:val="24"/>
        </w:rPr>
        <w:instrText>","container-title":"</w:instrText>
      </w:r>
      <w:r w:rsidR="000733AC">
        <w:rPr>
          <w:rFonts w:ascii="Times New Roman" w:eastAsia="宋体" w:hAnsi="Times New Roman" w:cs="Times New Roman" w:hint="eastAsia"/>
          <w:sz w:val="24"/>
        </w:rPr>
        <w:instrText>中华放射学杂志</w:instrText>
      </w:r>
      <w:r w:rsidR="000733AC">
        <w:rPr>
          <w:rFonts w:ascii="Times New Roman" w:eastAsia="宋体" w:hAnsi="Times New Roman" w:cs="Times New Roman" w:hint="eastAsia"/>
          <w:sz w:val="24"/>
        </w:rPr>
        <w:instrText xml:space="preserve">","DOI":"10.3760/cma.j.cn112149-20221208-00987","ISSN":"1005-1201","issue":"9","language":"zh","license":"1.263","note":"publisher: </w:instrText>
      </w:r>
      <w:r w:rsidR="000733AC">
        <w:rPr>
          <w:rFonts w:ascii="Times New Roman" w:eastAsia="宋体" w:hAnsi="Times New Roman" w:cs="Times New Roman" w:hint="eastAsia"/>
          <w:sz w:val="24"/>
        </w:rPr>
        <w:instrText>《中华医学杂志》社有限责任公司</w:instrText>
      </w:r>
      <w:r w:rsidR="000733AC">
        <w:rPr>
          <w:rFonts w:ascii="Times New Roman" w:eastAsia="宋体" w:hAnsi="Times New Roman" w:cs="Times New Roman" w:hint="eastAsia"/>
          <w:sz w:val="24"/>
        </w:rPr>
        <w:instrText xml:space="preserve">\noriginal-title: Interpretation of update of lung CT screening reporting and data system version 2022\noriginal-creator: Song Feipeng\nview: 4292\ndownload: 653\ncomment: 0\nlike: 2\ncollect: 39\nshare: 12\nRead_Status: New\nRead_Status_Date: 2025-04-06T13:14:35.226Z\nCSCD: </w:instrText>
      </w:r>
      <w:r w:rsidR="000733AC">
        <w:rPr>
          <w:rFonts w:ascii="Times New Roman" w:eastAsia="宋体" w:hAnsi="Times New Roman" w:cs="Times New Roman" w:hint="eastAsia"/>
          <w:sz w:val="24"/>
        </w:rPr>
        <w:instrText>核心库</w:instrText>
      </w:r>
      <w:r w:rsidR="000733AC">
        <w:rPr>
          <w:rFonts w:ascii="Times New Roman" w:eastAsia="宋体" w:hAnsi="Times New Roman" w:cs="Times New Roman" w:hint="eastAsia"/>
          <w:sz w:val="24"/>
        </w:rPr>
        <w:instrText>\n</w:instrText>
      </w:r>
      <w:r w:rsidR="000733AC">
        <w:rPr>
          <w:rFonts w:ascii="Times New Roman" w:eastAsia="宋体" w:hAnsi="Times New Roman" w:cs="Times New Roman" w:hint="eastAsia"/>
          <w:sz w:val="24"/>
        </w:rPr>
        <w:instrText>中文核心期刊</w:instrText>
      </w:r>
      <w:r w:rsidR="000733AC">
        <w:rPr>
          <w:rFonts w:ascii="Times New Roman" w:eastAsia="宋体" w:hAnsi="Times New Roman" w:cs="Times New Roman" w:hint="eastAsia"/>
          <w:sz w:val="24"/>
        </w:rPr>
        <w:instrText>/</w:instrText>
      </w:r>
      <w:r w:rsidR="000733AC">
        <w:rPr>
          <w:rFonts w:ascii="Times New Roman" w:eastAsia="宋体" w:hAnsi="Times New Roman" w:cs="Times New Roman" w:hint="eastAsia"/>
          <w:sz w:val="24"/>
        </w:rPr>
        <w:instrText>北大核心</w:instrText>
      </w:r>
      <w:r w:rsidR="000733AC">
        <w:rPr>
          <w:rFonts w:ascii="Times New Roman" w:eastAsia="宋体" w:hAnsi="Times New Roman" w:cs="Times New Roman" w:hint="eastAsia"/>
          <w:sz w:val="24"/>
        </w:rPr>
        <w:instrText xml:space="preserve">: </w:instrText>
      </w:r>
      <w:r w:rsidR="000733AC">
        <w:rPr>
          <w:rFonts w:ascii="Times New Roman" w:eastAsia="宋体" w:hAnsi="Times New Roman" w:cs="Times New Roman" w:hint="eastAsia"/>
          <w:sz w:val="24"/>
        </w:rPr>
        <w:instrText>是</w:instrText>
      </w:r>
      <w:r w:rsidR="000733AC">
        <w:rPr>
          <w:rFonts w:ascii="Times New Roman" w:eastAsia="宋体" w:hAnsi="Times New Roman" w:cs="Times New Roman" w:hint="eastAsia"/>
          <w:sz w:val="24"/>
        </w:rPr>
        <w:instrText>\n</w:instrText>
      </w:r>
      <w:r w:rsidR="000733AC">
        <w:rPr>
          <w:rFonts w:ascii="Times New Roman" w:eastAsia="宋体" w:hAnsi="Times New Roman" w:cs="Times New Roman" w:hint="eastAsia"/>
          <w:sz w:val="24"/>
        </w:rPr>
        <w:instrText>中国科技核心期刊</w:instrText>
      </w:r>
      <w:r w:rsidR="000733AC">
        <w:rPr>
          <w:rFonts w:ascii="Times New Roman" w:eastAsia="宋体" w:hAnsi="Times New Roman" w:cs="Times New Roman" w:hint="eastAsia"/>
          <w:sz w:val="24"/>
        </w:rPr>
        <w:instrText xml:space="preserve">: </w:instrText>
      </w:r>
      <w:r w:rsidR="000733AC">
        <w:rPr>
          <w:rFonts w:ascii="Times New Roman" w:eastAsia="宋体" w:hAnsi="Times New Roman" w:cs="Times New Roman" w:hint="eastAsia"/>
          <w:sz w:val="24"/>
        </w:rPr>
        <w:instrText>是</w:instrText>
      </w:r>
      <w:r w:rsidR="000733AC">
        <w:rPr>
          <w:rFonts w:ascii="Times New Roman" w:eastAsia="宋体" w:hAnsi="Times New Roman" w:cs="Times New Roman" w:hint="eastAsia"/>
          <w:sz w:val="24"/>
        </w:rPr>
        <w:instrText>","page":"948-954","source":"</w:instrText>
      </w:r>
      <w:r w:rsidR="000733AC">
        <w:rPr>
          <w:rFonts w:ascii="Times New Roman" w:eastAsia="宋体" w:hAnsi="Times New Roman" w:cs="Times New Roman" w:hint="eastAsia"/>
          <w:sz w:val="24"/>
        </w:rPr>
        <w:instrText>一类</w:instrText>
      </w:r>
      <w:r w:rsidR="000733AC">
        <w:rPr>
          <w:rFonts w:ascii="Times New Roman" w:eastAsia="宋体" w:hAnsi="Times New Roman" w:cs="Times New Roman" w:hint="eastAsia"/>
          <w:sz w:val="24"/>
        </w:rPr>
        <w:instrText>","title":"</w:instrText>
      </w:r>
      <w:r w:rsidR="000733AC">
        <w:rPr>
          <w:rFonts w:ascii="Times New Roman" w:eastAsia="宋体" w:hAnsi="Times New Roman" w:cs="Times New Roman" w:hint="eastAsia"/>
          <w:sz w:val="24"/>
        </w:rPr>
        <w:instrText>肺部影像报告和数据系统</w:instrText>
      </w:r>
      <w:r w:rsidR="000733AC">
        <w:rPr>
          <w:rFonts w:ascii="Times New Roman" w:eastAsia="宋体" w:hAnsi="Times New Roman" w:cs="Times New Roman" w:hint="eastAsia"/>
          <w:sz w:val="24"/>
        </w:rPr>
        <w:instrText>2022</w:instrText>
      </w:r>
      <w:r w:rsidR="000733AC">
        <w:rPr>
          <w:rFonts w:ascii="Times New Roman" w:eastAsia="宋体" w:hAnsi="Times New Roman" w:cs="Times New Roman" w:hint="eastAsia"/>
          <w:sz w:val="24"/>
        </w:rPr>
        <w:instrText>版更新解读</w:instrText>
      </w:r>
      <w:r w:rsidR="000733AC">
        <w:rPr>
          <w:rFonts w:ascii="Times New Roman" w:eastAsia="宋体" w:hAnsi="Times New Roman" w:cs="Times New Roman" w:hint="eastAsia"/>
          <w:sz w:val="24"/>
        </w:rPr>
        <w:instrText>","volume":"57","author":[{"literal":"</w:instrText>
      </w:r>
      <w:r w:rsidR="000733AC">
        <w:rPr>
          <w:rFonts w:ascii="Times New Roman" w:eastAsia="宋体" w:hAnsi="Times New Roman" w:cs="Times New Roman" w:hint="eastAsia"/>
          <w:sz w:val="24"/>
        </w:rPr>
        <w:instrText>杨倩</w:instrText>
      </w:r>
      <w:r w:rsidR="000733AC">
        <w:rPr>
          <w:rFonts w:ascii="Times New Roman" w:eastAsia="宋体" w:hAnsi="Times New Roman" w:cs="Times New Roman" w:hint="eastAsia"/>
          <w:sz w:val="24"/>
        </w:rPr>
        <w:instrText>"},{"literal":"</w:instrText>
      </w:r>
      <w:r w:rsidR="000733AC">
        <w:rPr>
          <w:rFonts w:ascii="Times New Roman" w:eastAsia="宋体" w:hAnsi="Times New Roman" w:cs="Times New Roman" w:hint="eastAsia"/>
          <w:sz w:val="24"/>
        </w:rPr>
        <w:instrText>陈长春</w:instrText>
      </w:r>
      <w:r w:rsidR="000733AC">
        <w:rPr>
          <w:rFonts w:ascii="Times New Roman" w:eastAsia="宋体" w:hAnsi="Times New Roman" w:cs="Times New Roman" w:hint="eastAsia"/>
          <w:sz w:val="24"/>
        </w:rPr>
        <w:instrText>"},{"literal":"</w:instrText>
      </w:r>
      <w:r w:rsidR="000733AC">
        <w:rPr>
          <w:rFonts w:ascii="Times New Roman" w:eastAsia="宋体" w:hAnsi="Times New Roman" w:cs="Times New Roman" w:hint="eastAsia"/>
          <w:sz w:val="24"/>
        </w:rPr>
        <w:instrText>刘玉林</w:instrText>
      </w:r>
      <w:r w:rsidR="000733AC">
        <w:rPr>
          <w:rFonts w:ascii="Times New Roman" w:eastAsia="宋体" w:hAnsi="Times New Roman" w:cs="Times New Roman" w:hint="eastAsia"/>
          <w:sz w:val="24"/>
        </w:rPr>
        <w:instrText>"},{"literal":"</w:instrText>
      </w:r>
      <w:r w:rsidR="000733AC">
        <w:rPr>
          <w:rFonts w:ascii="Times New Roman" w:eastAsia="宋体" w:hAnsi="Times New Roman" w:cs="Times New Roman" w:hint="eastAsia"/>
          <w:sz w:val="24"/>
        </w:rPr>
        <w:instrText>吕发金</w:instrText>
      </w:r>
      <w:r w:rsidR="000733AC">
        <w:rPr>
          <w:rFonts w:ascii="Times New Roman" w:eastAsia="宋体" w:hAnsi="Times New Roman" w:cs="Times New Roman" w:hint="eastAsia"/>
          <w:sz w:val="24"/>
        </w:rPr>
        <w:instrText>"},{"literal":"</w:instrText>
      </w:r>
      <w:r w:rsidR="000733AC">
        <w:rPr>
          <w:rFonts w:ascii="Times New Roman" w:eastAsia="宋体" w:hAnsi="Times New Roman" w:cs="Times New Roman" w:hint="eastAsia"/>
          <w:sz w:val="24"/>
        </w:rPr>
        <w:instrText>宋飞鹏</w:instrText>
      </w:r>
      <w:r w:rsidR="000733AC">
        <w:rPr>
          <w:rFonts w:ascii="Times New Roman" w:eastAsia="宋体" w:hAnsi="Times New Roman" w:cs="Times New Roman" w:hint="eastAsia"/>
          <w:sz w:val="24"/>
        </w:rPr>
        <w:instrText xml:space="preserve">"}],"issued":{"date-parts":[["2023",9,10]]}}}],"schema":"https://github.com/citation-style-language/schema/raw/master/csl-citation.json"} </w:instrText>
      </w:r>
      <w:r>
        <w:rPr>
          <w:rFonts w:ascii="Times New Roman" w:eastAsia="宋体" w:hAnsi="Times New Roman" w:cs="Times New Roman"/>
          <w:sz w:val="24"/>
        </w:rPr>
        <w:fldChar w:fldCharType="separate"/>
      </w:r>
      <w:r w:rsidR="000733AC" w:rsidRPr="000733AC">
        <w:rPr>
          <w:rFonts w:ascii="Times New Roman" w:hAnsi="Times New Roman" w:cs="Times New Roman"/>
          <w:sz w:val="24"/>
        </w:rPr>
        <w:t>[80]</w:t>
      </w:r>
      <w:r>
        <w:rPr>
          <w:rFonts w:ascii="Times New Roman" w:eastAsia="宋体" w:hAnsi="Times New Roman" w:cs="Times New Roman"/>
          <w:sz w:val="24"/>
        </w:rPr>
        <w:fldChar w:fldCharType="end"/>
      </w:r>
      <w:r>
        <w:rPr>
          <w:rFonts w:ascii="Times New Roman" w:eastAsia="宋体" w:hAnsi="Times New Roman" w:cs="Times New Roman" w:hint="eastAsia"/>
          <w:sz w:val="24"/>
        </w:rPr>
        <w:t>：肺结节</w:t>
      </w:r>
      <w:r>
        <w:rPr>
          <w:rFonts w:ascii="Times New Roman" w:eastAsia="宋体" w:hAnsi="Times New Roman" w:cs="Times New Roman" w:hint="eastAsia"/>
          <w:sz w:val="24"/>
        </w:rPr>
        <w:t>/</w:t>
      </w:r>
      <w:r>
        <w:rPr>
          <w:rFonts w:ascii="Times New Roman" w:eastAsia="宋体" w:hAnsi="Times New Roman" w:cs="Times New Roman" w:hint="eastAsia"/>
          <w:sz w:val="24"/>
        </w:rPr>
        <w:t>肺癌管理的关键质控指标包括：①早期肺癌薄层（层厚≤</w:t>
      </w:r>
      <w:r>
        <w:rPr>
          <w:rFonts w:ascii="Times New Roman" w:eastAsia="宋体" w:hAnsi="Times New Roman" w:cs="Times New Roman" w:hint="eastAsia"/>
          <w:sz w:val="24"/>
        </w:rPr>
        <w:t>1.25mm</w:t>
      </w:r>
      <w:r>
        <w:rPr>
          <w:rFonts w:ascii="Times New Roman" w:eastAsia="宋体" w:hAnsi="Times New Roman" w:cs="Times New Roman" w:hint="eastAsia"/>
          <w:sz w:val="24"/>
        </w:rPr>
        <w:t>）胸部</w:t>
      </w:r>
      <w:r>
        <w:rPr>
          <w:rFonts w:ascii="Times New Roman" w:eastAsia="宋体" w:hAnsi="Times New Roman" w:cs="Times New Roman" w:hint="eastAsia"/>
          <w:sz w:val="24"/>
        </w:rPr>
        <w:t>CT</w:t>
      </w:r>
      <w:r>
        <w:rPr>
          <w:rFonts w:ascii="Times New Roman" w:eastAsia="宋体" w:hAnsi="Times New Roman" w:cs="Times New Roman" w:hint="eastAsia"/>
          <w:sz w:val="24"/>
        </w:rPr>
        <w:t>检查率≥</w:t>
      </w:r>
      <w:r>
        <w:rPr>
          <w:rFonts w:ascii="Times New Roman" w:eastAsia="宋体" w:hAnsi="Times New Roman" w:cs="Times New Roman" w:hint="eastAsia"/>
          <w:sz w:val="24"/>
        </w:rPr>
        <w:t>90%</w:t>
      </w:r>
      <w:r>
        <w:rPr>
          <w:rFonts w:ascii="Times New Roman" w:eastAsia="宋体" w:hAnsi="Times New Roman" w:cs="Times New Roman" w:hint="eastAsia"/>
          <w:sz w:val="24"/>
        </w:rPr>
        <w:t>；②阅片：使用</w:t>
      </w:r>
      <w:r>
        <w:rPr>
          <w:rFonts w:ascii="Times New Roman" w:eastAsia="宋体" w:hAnsi="Times New Roman" w:cs="Times New Roman" w:hint="eastAsia"/>
          <w:sz w:val="24"/>
        </w:rPr>
        <w:t>DICOM</w:t>
      </w:r>
      <w:r>
        <w:rPr>
          <w:rFonts w:ascii="Times New Roman" w:eastAsia="宋体" w:hAnsi="Times New Roman" w:cs="Times New Roman" w:hint="eastAsia"/>
          <w:sz w:val="24"/>
        </w:rPr>
        <w:t>格式在</w:t>
      </w:r>
      <w:r>
        <w:rPr>
          <w:rFonts w:ascii="Times New Roman" w:eastAsia="宋体" w:hAnsi="Times New Roman" w:cs="Times New Roman" w:hint="eastAsia"/>
          <w:sz w:val="24"/>
        </w:rPr>
        <w:t>PACS</w:t>
      </w:r>
      <w:r>
        <w:rPr>
          <w:rFonts w:ascii="Times New Roman" w:eastAsia="宋体" w:hAnsi="Times New Roman" w:cs="Times New Roman" w:hint="eastAsia"/>
          <w:sz w:val="24"/>
        </w:rPr>
        <w:t>工作站阅片，采用肺窗（窗宽</w:t>
      </w:r>
      <w:r>
        <w:rPr>
          <w:rFonts w:ascii="Times New Roman" w:eastAsia="宋体" w:hAnsi="Times New Roman" w:cs="Times New Roman" w:hint="eastAsia"/>
          <w:sz w:val="24"/>
        </w:rPr>
        <w:t>1500~1600HU</w:t>
      </w:r>
      <w:r>
        <w:rPr>
          <w:rFonts w:ascii="Times New Roman" w:eastAsia="宋体" w:hAnsi="Times New Roman" w:cs="Times New Roman" w:hint="eastAsia"/>
          <w:sz w:val="24"/>
        </w:rPr>
        <w:t>，</w:t>
      </w:r>
      <w:proofErr w:type="gramStart"/>
      <w:r>
        <w:rPr>
          <w:rFonts w:ascii="Times New Roman" w:eastAsia="宋体" w:hAnsi="Times New Roman" w:cs="Times New Roman" w:hint="eastAsia"/>
          <w:sz w:val="24"/>
        </w:rPr>
        <w:t>窗位</w:t>
      </w:r>
      <w:proofErr w:type="gramEnd"/>
      <w:r>
        <w:rPr>
          <w:rFonts w:ascii="Times New Roman" w:eastAsia="宋体" w:hAnsi="Times New Roman" w:cs="Times New Roman" w:hint="eastAsia"/>
          <w:sz w:val="24"/>
        </w:rPr>
        <w:t>-650~-600HU</w:t>
      </w:r>
      <w:r>
        <w:rPr>
          <w:rFonts w:ascii="Times New Roman" w:eastAsia="宋体" w:hAnsi="Times New Roman" w:cs="Times New Roman" w:hint="eastAsia"/>
          <w:sz w:val="24"/>
        </w:rPr>
        <w:t>）及</w:t>
      </w:r>
      <w:proofErr w:type="gramStart"/>
      <w:r>
        <w:rPr>
          <w:rFonts w:ascii="Times New Roman" w:eastAsia="宋体" w:hAnsi="Times New Roman" w:cs="Times New Roman" w:hint="eastAsia"/>
          <w:sz w:val="24"/>
        </w:rPr>
        <w:t>纵隔</w:t>
      </w:r>
      <w:proofErr w:type="gramEnd"/>
      <w:r>
        <w:rPr>
          <w:rFonts w:ascii="Times New Roman" w:eastAsia="宋体" w:hAnsi="Times New Roman" w:cs="Times New Roman" w:hint="eastAsia"/>
          <w:sz w:val="24"/>
        </w:rPr>
        <w:t>窗（窗宽</w:t>
      </w:r>
      <w:r>
        <w:rPr>
          <w:rFonts w:ascii="Times New Roman" w:eastAsia="宋体" w:hAnsi="Times New Roman" w:cs="Times New Roman" w:hint="eastAsia"/>
          <w:sz w:val="24"/>
        </w:rPr>
        <w:t>350~380HU</w:t>
      </w:r>
      <w:r>
        <w:rPr>
          <w:rFonts w:ascii="Times New Roman" w:eastAsia="宋体" w:hAnsi="Times New Roman" w:cs="Times New Roman" w:hint="eastAsia"/>
          <w:sz w:val="24"/>
        </w:rPr>
        <w:t>，</w:t>
      </w:r>
      <w:proofErr w:type="gramStart"/>
      <w:r>
        <w:rPr>
          <w:rFonts w:ascii="Times New Roman" w:eastAsia="宋体" w:hAnsi="Times New Roman" w:cs="Times New Roman" w:hint="eastAsia"/>
          <w:sz w:val="24"/>
        </w:rPr>
        <w:t>窗位</w:t>
      </w:r>
      <w:proofErr w:type="gramEnd"/>
      <w:r>
        <w:rPr>
          <w:rFonts w:ascii="Times New Roman" w:eastAsia="宋体" w:hAnsi="Times New Roman" w:cs="Times New Roman" w:hint="eastAsia"/>
          <w:sz w:val="24"/>
        </w:rPr>
        <w:t>25~40HU</w:t>
      </w:r>
      <w:r>
        <w:rPr>
          <w:rFonts w:ascii="Times New Roman" w:eastAsia="宋体" w:hAnsi="Times New Roman" w:cs="Times New Roman" w:hint="eastAsia"/>
          <w:sz w:val="24"/>
        </w:rPr>
        <w:t>）分别阅片。③规范肺结节报告：规范的结构化报告≥</w:t>
      </w:r>
      <w:r>
        <w:rPr>
          <w:rFonts w:ascii="Times New Roman" w:eastAsia="宋体" w:hAnsi="Times New Roman" w:cs="Times New Roman" w:hint="eastAsia"/>
          <w:sz w:val="24"/>
        </w:rPr>
        <w:t>95%</w:t>
      </w:r>
      <w:r>
        <w:rPr>
          <w:rFonts w:ascii="Times New Roman" w:eastAsia="宋体" w:hAnsi="Times New Roman" w:cs="Times New Roman" w:hint="eastAsia"/>
          <w:sz w:val="24"/>
        </w:rPr>
        <w:t>；④亚实性肺结节术前至少随访</w:t>
      </w:r>
      <w:r>
        <w:rPr>
          <w:rFonts w:ascii="Times New Roman" w:eastAsia="宋体" w:hAnsi="Times New Roman" w:cs="Times New Roman" w:hint="eastAsia"/>
          <w:sz w:val="24"/>
        </w:rPr>
        <w:t>1</w:t>
      </w:r>
      <w:r>
        <w:rPr>
          <w:rFonts w:ascii="Times New Roman" w:eastAsia="宋体" w:hAnsi="Times New Roman" w:cs="Times New Roman" w:hint="eastAsia"/>
          <w:sz w:val="24"/>
        </w:rPr>
        <w:t>次（间隔时间不少于</w:t>
      </w:r>
      <w:r>
        <w:rPr>
          <w:rFonts w:ascii="Times New Roman" w:eastAsia="宋体" w:hAnsi="Times New Roman" w:cs="Times New Roman" w:hint="eastAsia"/>
          <w:sz w:val="24"/>
        </w:rPr>
        <w:t>3</w:t>
      </w:r>
      <w:r>
        <w:rPr>
          <w:rFonts w:ascii="Times New Roman" w:eastAsia="宋体" w:hAnsi="Times New Roman" w:cs="Times New Roman" w:hint="eastAsia"/>
          <w:sz w:val="24"/>
        </w:rPr>
        <w:t>个月）或参加</w:t>
      </w:r>
      <w:r>
        <w:rPr>
          <w:rFonts w:ascii="Times New Roman" w:eastAsia="宋体" w:hAnsi="Times New Roman" w:cs="Times New Roman" w:hint="eastAsia"/>
          <w:sz w:val="24"/>
        </w:rPr>
        <w:t>1</w:t>
      </w:r>
      <w:r>
        <w:rPr>
          <w:rFonts w:ascii="Times New Roman" w:eastAsia="宋体" w:hAnsi="Times New Roman" w:cs="Times New Roman" w:hint="eastAsia"/>
          <w:sz w:val="24"/>
        </w:rPr>
        <w:t>次</w:t>
      </w:r>
      <w:r>
        <w:rPr>
          <w:rFonts w:ascii="Times New Roman" w:eastAsia="宋体" w:hAnsi="Times New Roman" w:cs="Times New Roman" w:hint="eastAsia"/>
          <w:sz w:val="24"/>
        </w:rPr>
        <w:t>MDT</w:t>
      </w:r>
      <w:r>
        <w:rPr>
          <w:rFonts w:ascii="Times New Roman" w:eastAsia="宋体" w:hAnsi="Times New Roman" w:cs="Times New Roman" w:hint="eastAsia"/>
          <w:sz w:val="24"/>
        </w:rPr>
        <w:t>；⑤上传剂量报告，用来评价受检者扫描时单位体积所接受的辐射平均剂量</w:t>
      </w:r>
      <w:r>
        <w:rPr>
          <w:rFonts w:ascii="Times New Roman" w:eastAsia="宋体" w:hAnsi="Times New Roman" w:cs="Times New Roman" w:hint="eastAsia"/>
          <w:sz w:val="24"/>
        </w:rPr>
        <w:t>,</w:t>
      </w:r>
      <w:r>
        <w:rPr>
          <w:rFonts w:ascii="Times New Roman" w:eastAsia="宋体" w:hAnsi="Times New Roman" w:cs="Times New Roman" w:hint="eastAsia"/>
          <w:sz w:val="24"/>
        </w:rPr>
        <w:t>用来评价受检者完成一次</w:t>
      </w:r>
      <w:r>
        <w:rPr>
          <w:rFonts w:ascii="Times New Roman" w:eastAsia="宋体" w:hAnsi="Times New Roman" w:cs="Times New Roman" w:hint="eastAsia"/>
          <w:sz w:val="24"/>
        </w:rPr>
        <w:t>CT</w:t>
      </w:r>
      <w:proofErr w:type="gramStart"/>
      <w:r>
        <w:rPr>
          <w:rFonts w:ascii="Times New Roman" w:eastAsia="宋体" w:hAnsi="Times New Roman" w:cs="Times New Roman" w:hint="eastAsia"/>
          <w:sz w:val="24"/>
        </w:rPr>
        <w:t>扫描总</w:t>
      </w:r>
      <w:proofErr w:type="gramEnd"/>
      <w:r>
        <w:rPr>
          <w:rFonts w:ascii="Times New Roman" w:eastAsia="宋体" w:hAnsi="Times New Roman" w:cs="Times New Roman" w:hint="eastAsia"/>
          <w:sz w:val="24"/>
        </w:rPr>
        <w:t>的辐射剂量，一般</w:t>
      </w:r>
      <w:r>
        <w:rPr>
          <w:rFonts w:ascii="Times New Roman" w:eastAsia="宋体" w:hAnsi="Times New Roman" w:cs="Times New Roman" w:hint="eastAsia"/>
          <w:sz w:val="24"/>
        </w:rPr>
        <w:t>LDCT</w:t>
      </w:r>
      <w:r>
        <w:rPr>
          <w:rFonts w:ascii="Times New Roman" w:eastAsia="宋体" w:hAnsi="Times New Roman" w:cs="Times New Roman" w:hint="eastAsia"/>
          <w:sz w:val="24"/>
        </w:rPr>
        <w:t>小于</w:t>
      </w:r>
      <w:r>
        <w:rPr>
          <w:rFonts w:ascii="Times New Roman" w:eastAsia="宋体" w:hAnsi="Times New Roman" w:cs="Times New Roman" w:hint="eastAsia"/>
          <w:sz w:val="24"/>
        </w:rPr>
        <w:t>1mSv</w:t>
      </w:r>
      <w:r>
        <w:rPr>
          <w:rFonts w:ascii="Times New Roman" w:eastAsia="宋体" w:hAnsi="Times New Roman" w:cs="Times New Roman" w:hint="eastAsia"/>
          <w:sz w:val="24"/>
        </w:rPr>
        <w:t>。</w:t>
      </w:r>
    </w:p>
    <w:p w14:paraId="1DB6A04A" w14:textId="77777777" w:rsidR="00A84560" w:rsidRDefault="00A84560">
      <w:pPr>
        <w:spacing w:line="360" w:lineRule="auto"/>
        <w:ind w:firstLineChars="200" w:firstLine="482"/>
        <w:rPr>
          <w:rFonts w:ascii="宋体" w:eastAsia="宋体" w:hAnsi="宋体" w:hint="eastAsia"/>
          <w:b/>
          <w:bCs/>
          <w:sz w:val="24"/>
        </w:rPr>
      </w:pPr>
    </w:p>
    <w:p w14:paraId="1B863FFB" w14:textId="77777777" w:rsidR="00A84560" w:rsidRDefault="00000000">
      <w:pPr>
        <w:spacing w:line="360" w:lineRule="auto"/>
        <w:ind w:firstLineChars="200" w:firstLine="482"/>
        <w:rPr>
          <w:rFonts w:asciiTheme="majorEastAsia" w:eastAsiaTheme="majorEastAsia" w:hAnsiTheme="majorEastAsia" w:hint="eastAsia"/>
          <w:sz w:val="24"/>
        </w:rPr>
      </w:pPr>
      <w:r>
        <w:rPr>
          <w:rFonts w:ascii="宋体" w:eastAsia="宋体" w:hAnsi="宋体" w:hint="eastAsia"/>
          <w:b/>
          <w:bCs/>
          <w:sz w:val="24"/>
        </w:rPr>
        <w:t>【推荐意见12】</w:t>
      </w:r>
      <w:r>
        <w:rPr>
          <w:rFonts w:ascii="仿宋" w:eastAsia="仿宋" w:hAnsi="仿宋"/>
          <w:sz w:val="24"/>
        </w:rPr>
        <w:t>肺结节健康促进方案</w:t>
      </w:r>
      <w:r>
        <w:rPr>
          <w:rFonts w:ascii="仿宋" w:eastAsia="仿宋" w:hAnsi="仿宋" w:hint="eastAsia"/>
          <w:sz w:val="24"/>
        </w:rPr>
        <w:t>：</w:t>
      </w:r>
      <w:r>
        <w:rPr>
          <w:rFonts w:ascii="仿宋" w:eastAsia="仿宋" w:hAnsi="仿宋"/>
          <w:sz w:val="24"/>
        </w:rPr>
        <w:t>以体检筛查为起点，避免可控性危险因素，在筛查、诊断、治疗、康复等环节综合构建肺结节健康促进方案</w:t>
      </w:r>
      <w:r>
        <w:rPr>
          <w:rFonts w:ascii="仿宋" w:eastAsia="仿宋" w:hAnsi="仿宋" w:hint="eastAsia"/>
          <w:sz w:val="24"/>
        </w:rPr>
        <w:t>【1B】。</w:t>
      </w:r>
    </w:p>
    <w:p w14:paraId="16B24BF6" w14:textId="77777777" w:rsidR="00A84560" w:rsidRDefault="00000000">
      <w:pPr>
        <w:spacing w:line="360" w:lineRule="auto"/>
        <w:ind w:firstLineChars="200" w:firstLine="480"/>
        <w:rPr>
          <w:rFonts w:asciiTheme="majorEastAsia" w:eastAsiaTheme="majorEastAsia" w:hAnsiTheme="majorEastAsia" w:hint="eastAsia"/>
          <w:sz w:val="24"/>
        </w:rPr>
      </w:pPr>
      <w:r>
        <w:rPr>
          <w:rFonts w:ascii="宋体" w:eastAsia="宋体" w:hAnsi="宋体" w:hint="eastAsia"/>
          <w:sz w:val="24"/>
          <w:highlight w:val="yellow"/>
        </w:rPr>
        <w:t>（执笔老师：陈勃江，18908035095   ）</w:t>
      </w:r>
    </w:p>
    <w:p w14:paraId="58252B82" w14:textId="77777777" w:rsidR="00A84560" w:rsidRDefault="00000000">
      <w:pPr>
        <w:ind w:firstLineChars="200" w:firstLine="482"/>
        <w:rPr>
          <w:rFonts w:asciiTheme="majorEastAsia" w:eastAsiaTheme="majorEastAsia" w:hAnsiTheme="majorEastAsia" w:hint="eastAsia"/>
          <w:b/>
          <w:bCs/>
          <w:sz w:val="24"/>
        </w:rPr>
      </w:pPr>
      <w:r>
        <w:rPr>
          <w:rFonts w:asciiTheme="majorEastAsia" w:eastAsiaTheme="majorEastAsia" w:hAnsiTheme="majorEastAsia"/>
          <w:b/>
          <w:bCs/>
          <w:sz w:val="24"/>
        </w:rPr>
        <w:t>【推荐意见说明】</w:t>
      </w:r>
    </w:p>
    <w:p w14:paraId="76B7A502" w14:textId="5A6364D5" w:rsidR="00A84560" w:rsidRDefault="00000000">
      <w:pPr>
        <w:ind w:firstLineChars="200" w:firstLine="480"/>
        <w:rPr>
          <w:rFonts w:ascii="Times New Roman" w:eastAsia="宋体" w:hAnsi="Times New Roman" w:cs="Times New Roman"/>
          <w:sz w:val="24"/>
        </w:rPr>
      </w:pPr>
      <w:r>
        <w:rPr>
          <w:rFonts w:ascii="Times New Roman" w:eastAsia="宋体" w:hAnsi="Times New Roman" w:cs="Times New Roman"/>
          <w:sz w:val="24"/>
        </w:rPr>
        <w:t>1.</w:t>
      </w:r>
      <w:r>
        <w:rPr>
          <w:rFonts w:ascii="Times New Roman" w:eastAsia="宋体" w:hAnsi="Times New Roman" w:cs="Times New Roman"/>
          <w:sz w:val="24"/>
        </w:rPr>
        <w:t>戒烟，避免二手烟等被动吸烟，尽量避免成为肺癌高危人群。吸烟与肺结节、肺癌的关系已被众多研究证实。气道及肺泡细胞在烟雾有害成分的刺激下异常增生，形成结节，甚至恶性转化导致肺癌。控烟是降低肺癌发生率的有效措施。通过宣传、健康教育等方式加强公众对烟草暴露危害的认识，形成无烟环境，是肺结节、肺癌管理的重要举措。减少有害气体排放，加强室内通风，是降低肺癌风险的有效措施</w:t>
      </w:r>
      <w:r>
        <w:rPr>
          <w:rFonts w:ascii="Times New Roman" w:eastAsia="宋体" w:hAnsi="Times New Roman" w:cs="Times New Roman"/>
          <w:sz w:val="24"/>
        </w:rPr>
        <w:fldChar w:fldCharType="begin"/>
      </w:r>
      <w:r w:rsidR="000733AC">
        <w:rPr>
          <w:rFonts w:ascii="Times New Roman" w:eastAsia="宋体" w:hAnsi="Times New Roman" w:cs="Times New Roman"/>
          <w:sz w:val="24"/>
        </w:rPr>
        <w:instrText xml:space="preserve"> ADDIN ZOTERO_ITEM CSL_CITATION {"citationID":"a1c4ojuvqeg","properties":{"formattedCitation":"[84]","plainCitation":"[84]","noteIndex":0},"citationItems":[{"id":1626,"uris":["http://zotero.org/users/14735358/items/F35A8PDB"],"itemData":{"id":1626,"type":"article-journal","abstract":"Smoking is a pivotal modifiable risk factor for lung cancer (LC). Previous studies have indicated that a smoking cessation program might be incorporated into the LC screening program. However, the effects of smoking cessation and its duration with the age at onset (AAO) of LC, all-cause mortality, and LC-specific mortality remain unclear. We aimed to comprehensively investigate the association of smoking cessation-related behaviors on the AAO of LC, LC-specific and all-cause mortality.","archive_location":"0 </w:instrText>
      </w:r>
      <w:r w:rsidR="000733AC">
        <w:rPr>
          <w:rFonts w:ascii="Segoe UI Emoji" w:eastAsia="宋体" w:hAnsi="Segoe UI Emoji" w:cs="Segoe UI Emoji"/>
          <w:sz w:val="24"/>
        </w:rPr>
        <w:instrText>📊</w:instrText>
      </w:r>
      <w:r w:rsidR="000733AC">
        <w:rPr>
          <w:rFonts w:ascii="Times New Roman" w:eastAsia="宋体" w:hAnsi="Times New Roman" w:cs="Times New Roman"/>
          <w:sz w:val="24"/>
        </w:rPr>
        <w:instrText>","call-number":"2","collection-title":"Q2","container-title":"BMC Cancer","DOI":"10.1186/s12885-025-13475-8","ISSN":"1471-2407","issue":"1","journalAbbreviation":"Bmc Cancer","language":"en","license":"3.8001","note":"</w:instrText>
      </w:r>
      <w:r w:rsidR="000733AC">
        <w:rPr>
          <w:rFonts w:ascii="Times New Roman" w:eastAsia="宋体" w:hAnsi="Times New Roman" w:cs="Times New Roman" w:hint="eastAsia"/>
          <w:sz w:val="24"/>
        </w:rPr>
        <w:instrText>Read_Status: New\nRead_Status_Date: 2025-04-06T13:25:19.057Z\nJCR</w:instrText>
      </w:r>
      <w:r w:rsidR="000733AC">
        <w:rPr>
          <w:rFonts w:ascii="Times New Roman" w:eastAsia="宋体" w:hAnsi="Times New Roman" w:cs="Times New Roman" w:hint="eastAsia"/>
          <w:sz w:val="24"/>
        </w:rPr>
        <w:instrText>分区</w:instrText>
      </w:r>
      <w:r w:rsidR="000733AC">
        <w:rPr>
          <w:rFonts w:ascii="Times New Roman" w:eastAsia="宋体" w:hAnsi="Times New Roman" w:cs="Times New Roman" w:hint="eastAsia"/>
          <w:sz w:val="24"/>
        </w:rPr>
        <w:instrText>: Q2\n</w:instrText>
      </w:r>
      <w:r w:rsidR="000733AC">
        <w:rPr>
          <w:rFonts w:ascii="Times New Roman" w:eastAsia="宋体" w:hAnsi="Times New Roman" w:cs="Times New Roman" w:hint="eastAsia"/>
          <w:sz w:val="24"/>
        </w:rPr>
        <w:instrText>中科院分区升级版</w:instrText>
      </w:r>
      <w:r w:rsidR="000733AC">
        <w:rPr>
          <w:rFonts w:ascii="Times New Roman" w:eastAsia="宋体" w:hAnsi="Times New Roman" w:cs="Times New Roman" w:hint="eastAsia"/>
          <w:sz w:val="24"/>
        </w:rPr>
        <w:instrText xml:space="preserve">: </w:instrText>
      </w:r>
      <w:r w:rsidR="000733AC">
        <w:rPr>
          <w:rFonts w:ascii="Times New Roman" w:eastAsia="宋体" w:hAnsi="Times New Roman" w:cs="Times New Roman" w:hint="eastAsia"/>
          <w:sz w:val="24"/>
        </w:rPr>
        <w:instrText>医学</w:instrText>
      </w:r>
      <w:r w:rsidR="000733AC">
        <w:rPr>
          <w:rFonts w:ascii="Times New Roman" w:eastAsia="宋体" w:hAnsi="Times New Roman" w:cs="Times New Roman" w:hint="eastAsia"/>
          <w:sz w:val="24"/>
        </w:rPr>
        <w:instrText>3</w:instrText>
      </w:r>
      <w:r w:rsidR="000733AC">
        <w:rPr>
          <w:rFonts w:ascii="Times New Roman" w:eastAsia="宋体" w:hAnsi="Times New Roman" w:cs="Times New Roman" w:hint="eastAsia"/>
          <w:sz w:val="24"/>
        </w:rPr>
        <w:instrText>区</w:instrText>
      </w:r>
      <w:r w:rsidR="000733AC">
        <w:rPr>
          <w:rFonts w:ascii="Times New Roman" w:eastAsia="宋体" w:hAnsi="Times New Roman" w:cs="Times New Roman" w:hint="eastAsia"/>
          <w:sz w:val="24"/>
        </w:rPr>
        <w:instrText>\n</w:instrText>
      </w:r>
      <w:r w:rsidR="000733AC">
        <w:rPr>
          <w:rFonts w:ascii="Times New Roman" w:eastAsia="宋体" w:hAnsi="Times New Roman" w:cs="Times New Roman" w:hint="eastAsia"/>
          <w:sz w:val="24"/>
        </w:rPr>
        <w:instrText>中科院分区基础版</w:instrText>
      </w:r>
      <w:r w:rsidR="000733AC">
        <w:rPr>
          <w:rFonts w:ascii="Times New Roman" w:eastAsia="宋体" w:hAnsi="Times New Roman" w:cs="Times New Roman" w:hint="eastAsia"/>
          <w:sz w:val="24"/>
        </w:rPr>
        <w:instrText xml:space="preserve">: </w:instrText>
      </w:r>
      <w:r w:rsidR="000733AC">
        <w:rPr>
          <w:rFonts w:ascii="Times New Roman" w:eastAsia="宋体" w:hAnsi="Times New Roman" w:cs="Times New Roman" w:hint="eastAsia"/>
          <w:sz w:val="24"/>
        </w:rPr>
        <w:instrText>医学</w:instrText>
      </w:r>
      <w:r w:rsidR="000733AC">
        <w:rPr>
          <w:rFonts w:ascii="Times New Roman" w:eastAsia="宋体" w:hAnsi="Times New Roman" w:cs="Times New Roman" w:hint="eastAsia"/>
          <w:sz w:val="24"/>
        </w:rPr>
        <w:instrText>3</w:instrText>
      </w:r>
      <w:r w:rsidR="000733AC">
        <w:rPr>
          <w:rFonts w:ascii="Times New Roman" w:eastAsia="宋体" w:hAnsi="Times New Roman" w:cs="Times New Roman" w:hint="eastAsia"/>
          <w:sz w:val="24"/>
        </w:rPr>
        <w:instrText>区</w:instrText>
      </w:r>
      <w:r w:rsidR="000733AC">
        <w:rPr>
          <w:rFonts w:ascii="Times New Roman" w:eastAsia="宋体" w:hAnsi="Times New Roman" w:cs="Times New Roman" w:hint="eastAsia"/>
          <w:sz w:val="24"/>
        </w:rPr>
        <w:instrText>\n</w:instrText>
      </w:r>
      <w:r w:rsidR="000733AC">
        <w:rPr>
          <w:rFonts w:ascii="Times New Roman" w:eastAsia="宋体" w:hAnsi="Times New Roman" w:cs="Times New Roman" w:hint="eastAsia"/>
          <w:sz w:val="24"/>
        </w:rPr>
        <w:instrText>影响因子</w:instrText>
      </w:r>
      <w:r w:rsidR="000733AC">
        <w:rPr>
          <w:rFonts w:ascii="Times New Roman" w:eastAsia="宋体" w:hAnsi="Times New Roman" w:cs="Times New Roman" w:hint="eastAsia"/>
          <w:sz w:val="24"/>
        </w:rPr>
        <w:instrText>: 3.4\n5</w:instrText>
      </w:r>
      <w:r w:rsidR="000733AC">
        <w:rPr>
          <w:rFonts w:ascii="Times New Roman" w:eastAsia="宋体" w:hAnsi="Times New Roman" w:cs="Times New Roman" w:hint="eastAsia"/>
          <w:sz w:val="24"/>
        </w:rPr>
        <w:instrText>年影响因子</w:instrText>
      </w:r>
      <w:r w:rsidR="000733AC">
        <w:rPr>
          <w:rFonts w:ascii="Times New Roman" w:eastAsia="宋体" w:hAnsi="Times New Roman" w:cs="Times New Roman" w:hint="eastAsia"/>
          <w:sz w:val="24"/>
        </w:rPr>
        <w:instrText>: 3.8","page":"86","source":"3.8","title":"Smoking cessation is a protective factor for lung cancer onset and mortality: a population</w:instrText>
      </w:r>
      <w:r w:rsidR="000733AC">
        <w:rPr>
          <w:rFonts w:ascii="Times New Roman" w:eastAsia="宋体" w:hAnsi="Times New Roman" w:cs="Times New Roman"/>
          <w:sz w:val="24"/>
        </w:rPr>
        <w:instrText xml:space="preserve">-based prospective cohort study","title-short":"Smoking cessation is a protective factor for lung cancer onset and mortality","volume":"25","author":[{"family":"Yin","given":"Wei"},{"family":"Lin","given":"Zhuochen"},{"family":"Gong","given":"Wei-Jie"},{"family":"Wang","given":"Wen-Xuan"},{"family":"Zhu","given":"Ying-Ying"},{"family":"Fu","given":"Yi-Lin"},{"family":"Yang","given":"Han"},{"family":"Zhang","given":"Jin-Xin"},{"family":"Lin","given":"Peng"},{"family":"Li","given":"Ji-Bin"}],"issued":{"date-parts":[["2025",1,15]]}}}],"schema":"https://github.com/citation-style-language/schema/raw/master/csl-citation.json"} </w:instrText>
      </w:r>
      <w:r>
        <w:rPr>
          <w:rFonts w:ascii="Times New Roman" w:eastAsia="宋体" w:hAnsi="Times New Roman" w:cs="Times New Roman"/>
          <w:sz w:val="24"/>
        </w:rPr>
        <w:fldChar w:fldCharType="separate"/>
      </w:r>
      <w:r w:rsidR="000733AC" w:rsidRPr="000733AC">
        <w:rPr>
          <w:rFonts w:ascii="Times New Roman" w:hAnsi="Times New Roman" w:cs="Times New Roman"/>
          <w:sz w:val="24"/>
        </w:rPr>
        <w:t>[84]</w:t>
      </w:r>
      <w:r>
        <w:rPr>
          <w:rFonts w:ascii="Times New Roman" w:eastAsia="宋体" w:hAnsi="Times New Roman" w:cs="Times New Roman"/>
          <w:sz w:val="24"/>
        </w:rPr>
        <w:fldChar w:fldCharType="end"/>
      </w:r>
      <w:r>
        <w:rPr>
          <w:rFonts w:ascii="Times New Roman" w:eastAsia="宋体" w:hAnsi="Times New Roman" w:cs="Times New Roman"/>
          <w:sz w:val="24"/>
        </w:rPr>
        <w:t>。</w:t>
      </w:r>
    </w:p>
    <w:p w14:paraId="1A2FE921" w14:textId="5104CC4A" w:rsidR="00A84560" w:rsidRDefault="00000000">
      <w:pPr>
        <w:ind w:firstLineChars="200" w:firstLine="480"/>
        <w:rPr>
          <w:rFonts w:ascii="Times New Roman" w:eastAsia="宋体" w:hAnsi="Times New Roman" w:cs="Times New Roman"/>
          <w:sz w:val="24"/>
        </w:rPr>
      </w:pPr>
      <w:r>
        <w:rPr>
          <w:rFonts w:ascii="Times New Roman" w:eastAsia="宋体" w:hAnsi="Times New Roman" w:cs="Times New Roman"/>
          <w:sz w:val="24"/>
        </w:rPr>
        <w:t>2.</w:t>
      </w:r>
      <w:r>
        <w:rPr>
          <w:rFonts w:ascii="Times New Roman" w:eastAsia="宋体" w:hAnsi="Times New Roman" w:cs="Times New Roman"/>
          <w:sz w:val="24"/>
        </w:rPr>
        <w:t>早发现，早治疗，定期体检，体检项目中需包含肺癌筛查及肺结节管理相关内容；避免焦虑，不要过分紧张，保持健康的心理状态</w:t>
      </w:r>
      <w:r>
        <w:rPr>
          <w:rFonts w:ascii="Times New Roman" w:eastAsia="宋体" w:hAnsi="Times New Roman" w:cs="Times New Roman"/>
          <w:sz w:val="24"/>
        </w:rPr>
        <w:fldChar w:fldCharType="begin"/>
      </w:r>
      <w:r w:rsidR="000733AC">
        <w:rPr>
          <w:rFonts w:ascii="Times New Roman" w:eastAsia="宋体" w:hAnsi="Times New Roman" w:cs="Times New Roman"/>
          <w:sz w:val="24"/>
        </w:rPr>
        <w:instrText xml:space="preserve"> ADDIN ZOTERO_ITEM CSL_CITATION {"citationID":"ainppmelak","properties":{"formattedCitation":"[85,86]","plainCitation":"[85,86]","noteIndex":0},"citationItems":[{"id":"SGOzaGWT/KM5nmwcM","uris":["http://zotero.org/users/14735358/items/4YIPL7KK"],"itemData":{"id":1630,"type":"article-journal","abstract":"Objectives\nThis study aimed to evaluate to what extent lifestyle habits, contribute to associations between EA and various conditions, and test the variability in risk reduction for specific health conditions linked to a healthy lifestyle across different EA levels.\nDesign, setting, participants, and measurements\nData were analyzed from 341,632 UK Biobank participants without baseline cardiovascular disease or cancer (2006–2010). A healthy lifestyle score (0–5) was created by assigning one point for each of five habits: a healthy diet, sufficient physical activity, non-current smoking, moderate alcohol consumption, and low-risk sleep duration. Baseline data on self-reported and genotype-predicted EA were collected, with 45 health outcomes assessed until January 2021. Logistic regression models were used to assess the relationship between EA and lifestyle habits, and associations between the healthy lifestyle score and health/mortality outcomes were examined using Cox proportional hazards model. Moderation analysis tested whether EA modified the associations between a healthy lifestyle and health outcomes, while mediation analysis estimated the proportion of the association between EA and health outcomes explained by lifestyle habits.\nResults\nBoth self-reported and genotype-predicted EA were associated with a healthy diet, non-current smoking, low-risk sleep duration, and moderate alcohol consumption, but not low-risk physical activity. A healthy lifestyle is inversely linked to risks for 38 of 45 outcomes, including CVD, type 2 diabetes, lung and colon cancer, depression, and chronic kidney disease, as well as overall, CVD, and cancer mortality. Higher EA reduced risk for 25 conditions, such as CVD, certain cancers, chronic liver disease, and fractures; stronger inverse lifestyle-risk associations were observed among less educated individuals. Lifestyle habits explained 47.2% (95% CI: 35.3–59.4%) of the association between genotype-predicted EA and all-cause mortality, mediating a large proportion of associations with CVDs, cancers, dementia, respiratory diseases, and chronic kidney disease.\nConclusions\nHigher EA might encourage the adoption of more healthy lifestyle habits, thus promoting healthy a</w:instrText>
      </w:r>
      <w:r w:rsidR="000733AC">
        <w:rPr>
          <w:rFonts w:ascii="Times New Roman" w:eastAsia="宋体" w:hAnsi="Times New Roman" w:cs="Times New Roman" w:hint="eastAsia"/>
          <w:sz w:val="24"/>
        </w:rPr>
        <w:instrText>ging. Placing greater emphasis on lifestyle modification is essential for individuals with lower EA to effectively address health inequalities associated with EA.","collection-title":"</w:instrText>
      </w:r>
      <w:r w:rsidR="000733AC">
        <w:rPr>
          <w:rFonts w:ascii="Times New Roman" w:eastAsia="宋体" w:hAnsi="Times New Roman" w:cs="Times New Roman" w:hint="eastAsia"/>
          <w:sz w:val="24"/>
        </w:rPr>
        <w:instrText>无</w:instrText>
      </w:r>
      <w:r w:rsidR="000733AC">
        <w:rPr>
          <w:rFonts w:ascii="Times New Roman" w:eastAsia="宋体" w:hAnsi="Times New Roman" w:cs="Times New Roman" w:hint="eastAsia"/>
          <w:sz w:val="24"/>
        </w:rPr>
        <w:instrText>","container-title":"The Journal of nutrition, health and aging","DOI":"10.1016/j.jnha.2025.100525","ISSN":"1279-7707","issue":"5","journalAbbreviation":"The Journal of nutrition, health and aging","language":"en","note":"Read_Status: New\nRead_Status_Date: 2025-04-06T13:26:50.414Z\nJCR</w:instrText>
      </w:r>
      <w:r w:rsidR="000733AC">
        <w:rPr>
          <w:rFonts w:ascii="Times New Roman" w:eastAsia="宋体" w:hAnsi="Times New Roman" w:cs="Times New Roman" w:hint="eastAsia"/>
          <w:sz w:val="24"/>
        </w:rPr>
        <w:instrText>分区</w:instrText>
      </w:r>
      <w:r w:rsidR="000733AC">
        <w:rPr>
          <w:rFonts w:ascii="Times New Roman" w:eastAsia="宋体" w:hAnsi="Times New Roman" w:cs="Times New Roman" w:hint="eastAsia"/>
          <w:sz w:val="24"/>
        </w:rPr>
        <w:instrText>: Q1\n</w:instrText>
      </w:r>
      <w:r w:rsidR="000733AC">
        <w:rPr>
          <w:rFonts w:ascii="Times New Roman" w:eastAsia="宋体" w:hAnsi="Times New Roman" w:cs="Times New Roman" w:hint="eastAsia"/>
          <w:sz w:val="24"/>
        </w:rPr>
        <w:instrText>中科院分区升级版</w:instrText>
      </w:r>
      <w:r w:rsidR="000733AC">
        <w:rPr>
          <w:rFonts w:ascii="Times New Roman" w:eastAsia="宋体" w:hAnsi="Times New Roman" w:cs="Times New Roman" w:hint="eastAsia"/>
          <w:sz w:val="24"/>
        </w:rPr>
        <w:instrText xml:space="preserve">: </w:instrText>
      </w:r>
      <w:r w:rsidR="000733AC">
        <w:rPr>
          <w:rFonts w:ascii="Times New Roman" w:eastAsia="宋体" w:hAnsi="Times New Roman" w:cs="Times New Roman" w:hint="eastAsia"/>
          <w:sz w:val="24"/>
        </w:rPr>
        <w:instrText>医学</w:instrText>
      </w:r>
      <w:r w:rsidR="000733AC">
        <w:rPr>
          <w:rFonts w:ascii="Times New Roman" w:eastAsia="宋体" w:hAnsi="Times New Roman" w:cs="Times New Roman" w:hint="eastAsia"/>
          <w:sz w:val="24"/>
        </w:rPr>
        <w:instrText>2</w:instrText>
      </w:r>
      <w:r w:rsidR="000733AC">
        <w:rPr>
          <w:rFonts w:ascii="Times New Roman" w:eastAsia="宋体" w:hAnsi="Times New Roman" w:cs="Times New Roman" w:hint="eastAsia"/>
          <w:sz w:val="24"/>
        </w:rPr>
        <w:instrText>区</w:instrText>
      </w:r>
      <w:r w:rsidR="000733AC">
        <w:rPr>
          <w:rFonts w:ascii="Times New Roman" w:eastAsia="宋体" w:hAnsi="Times New Roman" w:cs="Times New Roman" w:hint="eastAsia"/>
          <w:sz w:val="24"/>
        </w:rPr>
        <w:instrText>\n</w:instrText>
      </w:r>
      <w:r w:rsidR="000733AC">
        <w:rPr>
          <w:rFonts w:ascii="Times New Roman" w:eastAsia="宋体" w:hAnsi="Times New Roman" w:cs="Times New Roman" w:hint="eastAsia"/>
          <w:sz w:val="24"/>
        </w:rPr>
        <w:instrText>中科院分区基础版</w:instrText>
      </w:r>
      <w:r w:rsidR="000733AC">
        <w:rPr>
          <w:rFonts w:ascii="Times New Roman" w:eastAsia="宋体" w:hAnsi="Times New Roman" w:cs="Times New Roman" w:hint="eastAsia"/>
          <w:sz w:val="24"/>
        </w:rPr>
        <w:instrText xml:space="preserve">: </w:instrText>
      </w:r>
      <w:r w:rsidR="000733AC">
        <w:rPr>
          <w:rFonts w:ascii="Times New Roman" w:eastAsia="宋体" w:hAnsi="Times New Roman" w:cs="Times New Roman" w:hint="eastAsia"/>
          <w:sz w:val="24"/>
        </w:rPr>
        <w:instrText>医学</w:instrText>
      </w:r>
      <w:r w:rsidR="000733AC">
        <w:rPr>
          <w:rFonts w:ascii="Times New Roman" w:eastAsia="宋体" w:hAnsi="Times New Roman" w:cs="Times New Roman" w:hint="eastAsia"/>
          <w:sz w:val="24"/>
        </w:rPr>
        <w:instrText>3</w:instrText>
      </w:r>
      <w:r w:rsidR="000733AC">
        <w:rPr>
          <w:rFonts w:ascii="Times New Roman" w:eastAsia="宋体" w:hAnsi="Times New Roman" w:cs="Times New Roman" w:hint="eastAsia"/>
          <w:sz w:val="24"/>
        </w:rPr>
        <w:instrText>区</w:instrText>
      </w:r>
      <w:r w:rsidR="000733AC">
        <w:rPr>
          <w:rFonts w:ascii="Times New Roman" w:eastAsia="宋体" w:hAnsi="Times New Roman" w:cs="Times New Roman" w:hint="eastAsia"/>
          <w:sz w:val="24"/>
        </w:rPr>
        <w:instrText>\n</w:instrText>
      </w:r>
      <w:r w:rsidR="000733AC">
        <w:rPr>
          <w:rFonts w:ascii="Times New Roman" w:eastAsia="宋体" w:hAnsi="Times New Roman" w:cs="Times New Roman" w:hint="eastAsia"/>
          <w:sz w:val="24"/>
        </w:rPr>
        <w:instrText>影响因子</w:instrText>
      </w:r>
      <w:r w:rsidR="000733AC">
        <w:rPr>
          <w:rFonts w:ascii="Times New Roman" w:eastAsia="宋体" w:hAnsi="Times New Roman" w:cs="Times New Roman" w:hint="eastAsia"/>
          <w:sz w:val="24"/>
        </w:rPr>
        <w:instrText>: 4.3\n5</w:instrText>
      </w:r>
      <w:r w:rsidR="000733AC">
        <w:rPr>
          <w:rFonts w:ascii="Times New Roman" w:eastAsia="宋体" w:hAnsi="Times New Roman" w:cs="Times New Roman" w:hint="eastAsia"/>
          <w:sz w:val="24"/>
        </w:rPr>
        <w:instrText>年影响因子</w:instrText>
      </w:r>
      <w:r w:rsidR="000733AC">
        <w:rPr>
          <w:rFonts w:ascii="Times New Roman" w:eastAsia="宋体" w:hAnsi="Times New Roman" w:cs="Times New Roman" w:hint="eastAsia"/>
          <w:sz w:val="24"/>
        </w:rPr>
        <w:instrText>: 4.7","page":"100525","source":"ScienceDirect","title":"Healthy lifestyle habits, educational attainment, and the risk of 45 age-related health and mortality outcomes in the UK: A prospective cohort study","title-short":"Healthy lifest</w:instrText>
      </w:r>
      <w:r w:rsidR="000733AC">
        <w:rPr>
          <w:rFonts w:ascii="Times New Roman" w:eastAsia="宋体" w:hAnsi="Times New Roman" w:cs="Times New Roman"/>
          <w:sz w:val="24"/>
        </w:rPr>
        <w:instrText>yle habits, educational attainment, and the risk of 45 age-related health and mortality outcomes in the UK","volume":"29","author":[{"family":"Huang","given":"Yu"},{"family":"Wang","given":"Shuo"},{"family":"Tian","given":"Le"},{"family":"Zhang","given":"Xueli"},{"family":"Liu","given":"Shunming"},{"family":"Zhu","given":"Zhuoting"},{"family":"Wang","given":"Wei"},{"family":"Shi","given":"Danli"},{"family":"He","given":"Mingguang"},{"family":"Shang","given":"Xianwen"}],"issued":{"date-parts":[["2025",5,1]]}},"label":"page"},{"id":1637,"uris":["http://zotero.org/users/14735358/items/5S52B7ZN"],"itemData":{"id":1637,"type":"article-journal","abstract":"Background\nIn recent years, the association between depression and various chronic diseases has attracted widespread attention. However, the effect of depression on lung cancer incidence has not been well studied. This study aimed to explore whether depression increases the incidence of lung cancer and to analyze the mediating and moderating roles of smoking</w:instrText>
      </w:r>
      <w:r w:rsidR="000733AC">
        <w:rPr>
          <w:rFonts w:ascii="Times New Roman" w:eastAsia="宋体" w:hAnsi="Times New Roman" w:cs="Times New Roman" w:hint="eastAsia"/>
          <w:sz w:val="24"/>
        </w:rPr>
        <w:instrText xml:space="preserve"> in this relationship.\n\nMethods\nThis study used large</w:instrText>
      </w:r>
      <w:r w:rsidR="000733AC">
        <w:rPr>
          <w:rFonts w:ascii="Times New Roman" w:eastAsia="宋体" w:hAnsi="Times New Roman" w:cs="Times New Roman" w:hint="eastAsia"/>
          <w:sz w:val="24"/>
        </w:rPr>
        <w:instrText>‐</w:instrText>
      </w:r>
      <w:r w:rsidR="000733AC">
        <w:rPr>
          <w:rFonts w:ascii="Times New Roman" w:eastAsia="宋体" w:hAnsi="Times New Roman" w:cs="Times New Roman" w:hint="eastAsia"/>
          <w:sz w:val="24"/>
        </w:rPr>
        <w:instrText>scale longitudinal data sourced from the Women's Health Initiative, encompassing 123,961 postmenopausal women. Depressive symptoms were measured using the 8</w:instrText>
      </w:r>
      <w:r w:rsidR="000733AC">
        <w:rPr>
          <w:rFonts w:ascii="Times New Roman" w:eastAsia="宋体" w:hAnsi="Times New Roman" w:cs="Times New Roman" w:hint="eastAsia"/>
          <w:sz w:val="24"/>
        </w:rPr>
        <w:instrText>‐</w:instrText>
      </w:r>
      <w:r w:rsidR="000733AC">
        <w:rPr>
          <w:rFonts w:ascii="Times New Roman" w:eastAsia="宋体" w:hAnsi="Times New Roman" w:cs="Times New Roman" w:hint="eastAsia"/>
          <w:sz w:val="24"/>
        </w:rPr>
        <w:instrText>item Burnam regression algorithm with a cut</w:instrText>
      </w:r>
      <w:r w:rsidR="000733AC">
        <w:rPr>
          <w:rFonts w:ascii="Times New Roman" w:eastAsia="宋体" w:hAnsi="Times New Roman" w:cs="Times New Roman" w:hint="eastAsia"/>
          <w:sz w:val="24"/>
        </w:rPr>
        <w:instrText>‐</w:instrText>
      </w:r>
      <w:r w:rsidR="000733AC">
        <w:rPr>
          <w:rFonts w:ascii="Times New Roman" w:eastAsia="宋体" w:hAnsi="Times New Roman" w:cs="Times New Roman" w:hint="eastAsia"/>
          <w:sz w:val="24"/>
        </w:rPr>
        <w:instrText>point of 0.06, and depression was defined as either depressive symptoms or antidepressant use at baseline. The relationship between depression and lung cancer incidence was examined using a multivariate Cox proportional hazards regression model. A four</w:instrText>
      </w:r>
      <w:r w:rsidR="000733AC">
        <w:rPr>
          <w:rFonts w:ascii="Times New Roman" w:eastAsia="宋体" w:hAnsi="Times New Roman" w:cs="Times New Roman" w:hint="eastAsia"/>
          <w:sz w:val="24"/>
        </w:rPr>
        <w:instrText>‐</w:instrText>
      </w:r>
      <w:r w:rsidR="000733AC">
        <w:rPr>
          <w:rFonts w:ascii="Times New Roman" w:eastAsia="宋体" w:hAnsi="Times New Roman" w:cs="Times New Roman"/>
          <w:sz w:val="24"/>
        </w:rPr>
        <w:instrText>way decomposition causal mediation approach was employed to investigate the potential mediating and moderating effects of smoking.\n\nResults\nAfter a mean follow</w:instrText>
      </w:r>
      <w:r w:rsidR="000733AC">
        <w:rPr>
          <w:rFonts w:ascii="Times New Roman" w:eastAsia="宋体" w:hAnsi="Times New Roman" w:cs="Times New Roman" w:hint="eastAsia"/>
          <w:sz w:val="24"/>
        </w:rPr>
        <w:instrText>‐</w:instrText>
      </w:r>
      <w:r w:rsidR="000733AC">
        <w:rPr>
          <w:rFonts w:ascii="Times New Roman" w:eastAsia="宋体" w:hAnsi="Times New Roman" w:cs="Times New Roman"/>
          <w:sz w:val="24"/>
        </w:rPr>
        <w:instrText xml:space="preserve">up of 17.6 years, 3434 cases of lung cancer were identified. The incidence rate of lung cancer was higher among individuals with depression compared to those without (HR: 1.15, 95% CI: 1.05–1.26). Cigarette smoking partially mediated the relationship between depression and lung cancer incidence, explaining about 27% of the association effect.\n\nConclusions\nThis study identified a significant association between depression and lung cancer incidence, and smoking partially mediates this relationship. This highlights that managing depression may play a key role in reducing lung cancer risk and decreasing tobacco use. Psychological support should be integrated with traditional smoking cessation programs for lung cancer prevention.","archive_location":"0 </w:instrText>
      </w:r>
      <w:r w:rsidR="000733AC">
        <w:rPr>
          <w:rFonts w:ascii="Segoe UI Emoji" w:eastAsia="宋体" w:hAnsi="Segoe UI Emoji" w:cs="Segoe UI Emoji"/>
          <w:sz w:val="24"/>
        </w:rPr>
        <w:instrText>📊</w:instrText>
      </w:r>
      <w:r w:rsidR="000733AC">
        <w:rPr>
          <w:rFonts w:ascii="Times New Roman" w:eastAsia="宋体" w:hAnsi="Times New Roman" w:cs="Times New Roman"/>
          <w:sz w:val="24"/>
        </w:rPr>
        <w:instrText>","call-number":"3","collection-title":"Q2","container-title":"Cancer Medicine","DOI":"10.100</w:instrText>
      </w:r>
      <w:r w:rsidR="000733AC">
        <w:rPr>
          <w:rFonts w:ascii="Times New Roman" w:eastAsia="宋体" w:hAnsi="Times New Roman" w:cs="Times New Roman" w:hint="eastAsia"/>
          <w:sz w:val="24"/>
        </w:rPr>
        <w:instrText>2/cam4.70695","ISSN":"2045-7634","issue":"5","journalAbbreviation":"Cancer Med-us","language":"en","license":"3.9003","note":"PMID: 40025644\nPMCID: PMC11872688\nRead_Status: New\nRead_Status_Date: 2025-04-06T13:30:30.561Z\nJCR</w:instrText>
      </w:r>
      <w:r w:rsidR="000733AC">
        <w:rPr>
          <w:rFonts w:ascii="Times New Roman" w:eastAsia="宋体" w:hAnsi="Times New Roman" w:cs="Times New Roman" w:hint="eastAsia"/>
          <w:sz w:val="24"/>
        </w:rPr>
        <w:instrText>分区</w:instrText>
      </w:r>
      <w:r w:rsidR="000733AC">
        <w:rPr>
          <w:rFonts w:ascii="Times New Roman" w:eastAsia="宋体" w:hAnsi="Times New Roman" w:cs="Times New Roman" w:hint="eastAsia"/>
          <w:sz w:val="24"/>
        </w:rPr>
        <w:instrText>: Q2\n</w:instrText>
      </w:r>
      <w:r w:rsidR="000733AC">
        <w:rPr>
          <w:rFonts w:ascii="Times New Roman" w:eastAsia="宋体" w:hAnsi="Times New Roman" w:cs="Times New Roman" w:hint="eastAsia"/>
          <w:sz w:val="24"/>
        </w:rPr>
        <w:instrText>中科院分区升级版</w:instrText>
      </w:r>
      <w:r w:rsidR="000733AC">
        <w:rPr>
          <w:rFonts w:ascii="Times New Roman" w:eastAsia="宋体" w:hAnsi="Times New Roman" w:cs="Times New Roman" w:hint="eastAsia"/>
          <w:sz w:val="24"/>
        </w:rPr>
        <w:instrText xml:space="preserve">: </w:instrText>
      </w:r>
      <w:r w:rsidR="000733AC">
        <w:rPr>
          <w:rFonts w:ascii="Times New Roman" w:eastAsia="宋体" w:hAnsi="Times New Roman" w:cs="Times New Roman" w:hint="eastAsia"/>
          <w:sz w:val="24"/>
        </w:rPr>
        <w:instrText>医学</w:instrText>
      </w:r>
      <w:r w:rsidR="000733AC">
        <w:rPr>
          <w:rFonts w:ascii="Times New Roman" w:eastAsia="宋体" w:hAnsi="Times New Roman" w:cs="Times New Roman" w:hint="eastAsia"/>
          <w:sz w:val="24"/>
        </w:rPr>
        <w:instrText>3</w:instrText>
      </w:r>
      <w:r w:rsidR="000733AC">
        <w:rPr>
          <w:rFonts w:ascii="Times New Roman" w:eastAsia="宋体" w:hAnsi="Times New Roman" w:cs="Times New Roman" w:hint="eastAsia"/>
          <w:sz w:val="24"/>
        </w:rPr>
        <w:instrText>区</w:instrText>
      </w:r>
      <w:r w:rsidR="000733AC">
        <w:rPr>
          <w:rFonts w:ascii="Times New Roman" w:eastAsia="宋体" w:hAnsi="Times New Roman" w:cs="Times New Roman" w:hint="eastAsia"/>
          <w:sz w:val="24"/>
        </w:rPr>
        <w:instrText>\n</w:instrText>
      </w:r>
      <w:r w:rsidR="000733AC">
        <w:rPr>
          <w:rFonts w:ascii="Times New Roman" w:eastAsia="宋体" w:hAnsi="Times New Roman" w:cs="Times New Roman" w:hint="eastAsia"/>
          <w:sz w:val="24"/>
        </w:rPr>
        <w:instrText>中科院分区基础版</w:instrText>
      </w:r>
      <w:r w:rsidR="000733AC">
        <w:rPr>
          <w:rFonts w:ascii="Times New Roman" w:eastAsia="宋体" w:hAnsi="Times New Roman" w:cs="Times New Roman" w:hint="eastAsia"/>
          <w:sz w:val="24"/>
        </w:rPr>
        <w:instrText xml:space="preserve">: </w:instrText>
      </w:r>
      <w:r w:rsidR="000733AC">
        <w:rPr>
          <w:rFonts w:ascii="Times New Roman" w:eastAsia="宋体" w:hAnsi="Times New Roman" w:cs="Times New Roman" w:hint="eastAsia"/>
          <w:sz w:val="24"/>
        </w:rPr>
        <w:instrText>医学</w:instrText>
      </w:r>
      <w:r w:rsidR="000733AC">
        <w:rPr>
          <w:rFonts w:ascii="Times New Roman" w:eastAsia="宋体" w:hAnsi="Times New Roman" w:cs="Times New Roman" w:hint="eastAsia"/>
          <w:sz w:val="24"/>
        </w:rPr>
        <w:instrText>3</w:instrText>
      </w:r>
      <w:r w:rsidR="000733AC">
        <w:rPr>
          <w:rFonts w:ascii="Times New Roman" w:eastAsia="宋体" w:hAnsi="Times New Roman" w:cs="Times New Roman" w:hint="eastAsia"/>
          <w:sz w:val="24"/>
        </w:rPr>
        <w:instrText>区</w:instrText>
      </w:r>
      <w:r w:rsidR="000733AC">
        <w:rPr>
          <w:rFonts w:ascii="Times New Roman" w:eastAsia="宋体" w:hAnsi="Times New Roman" w:cs="Times New Roman" w:hint="eastAsia"/>
          <w:sz w:val="24"/>
        </w:rPr>
        <w:instrText>\n</w:instrText>
      </w:r>
      <w:r w:rsidR="000733AC">
        <w:rPr>
          <w:rFonts w:ascii="Times New Roman" w:eastAsia="宋体" w:hAnsi="Times New Roman" w:cs="Times New Roman" w:hint="eastAsia"/>
          <w:sz w:val="24"/>
        </w:rPr>
        <w:instrText>影响因子</w:instrText>
      </w:r>
      <w:r w:rsidR="000733AC">
        <w:rPr>
          <w:rFonts w:ascii="Times New Roman" w:eastAsia="宋体" w:hAnsi="Times New Roman" w:cs="Times New Roman" w:hint="eastAsia"/>
          <w:sz w:val="24"/>
        </w:rPr>
        <w:instrText>: 2.9\n5</w:instrText>
      </w:r>
      <w:r w:rsidR="000733AC">
        <w:rPr>
          <w:rFonts w:ascii="Times New Roman" w:eastAsia="宋体" w:hAnsi="Times New Roman" w:cs="Times New Roman" w:hint="eastAsia"/>
          <w:sz w:val="24"/>
        </w:rPr>
        <w:instrText>年影响因子</w:instrText>
      </w:r>
      <w:r w:rsidR="000733AC">
        <w:rPr>
          <w:rFonts w:ascii="Times New Roman" w:eastAsia="宋体" w:hAnsi="Times New Roman" w:cs="Times New Roman" w:hint="eastAsia"/>
          <w:sz w:val="24"/>
        </w:rPr>
        <w:instrText>: 3.9","page":"e70695","source":"4","title":"Association Between Depression and Lung Cancer Risk Among Postmenopausal Women","volume":"14","author":[{"family":"La","given":"Yuanyuan"},{"family":"Jung","given":"Su Yon"},{"famil</w:instrText>
      </w:r>
      <w:r w:rsidR="000733AC">
        <w:rPr>
          <w:rFonts w:ascii="Times New Roman" w:eastAsia="宋体" w:hAnsi="Times New Roman" w:cs="Times New Roman"/>
          <w:sz w:val="24"/>
        </w:rPr>
        <w:instrText xml:space="preserve">y":"Liang","given":"Xiaoyun"},{"family":"Naughton","given":"Michelle J."},{"family":"Hendryx","given":"Michael"},{"family":"Luo","given":"Juhua"}],"issued":{"date-parts":[["2025",3,2]]}},"label":"page"}],"schema":"https://github.com/citation-style-language/schema/raw/master/csl-citation.json"} </w:instrText>
      </w:r>
      <w:r>
        <w:rPr>
          <w:rFonts w:ascii="Times New Roman" w:eastAsia="宋体" w:hAnsi="Times New Roman" w:cs="Times New Roman"/>
          <w:sz w:val="24"/>
        </w:rPr>
        <w:fldChar w:fldCharType="separate"/>
      </w:r>
      <w:r w:rsidR="000733AC" w:rsidRPr="000733AC">
        <w:rPr>
          <w:rFonts w:ascii="Times New Roman" w:hAnsi="Times New Roman" w:cs="Times New Roman"/>
          <w:sz w:val="24"/>
        </w:rPr>
        <w:t>[85,86]</w:t>
      </w:r>
      <w:r>
        <w:rPr>
          <w:rFonts w:ascii="Times New Roman" w:eastAsia="宋体" w:hAnsi="Times New Roman" w:cs="Times New Roman"/>
          <w:sz w:val="24"/>
        </w:rPr>
        <w:fldChar w:fldCharType="end"/>
      </w:r>
      <w:r>
        <w:rPr>
          <w:rFonts w:ascii="Times New Roman" w:eastAsia="宋体" w:hAnsi="Times New Roman" w:cs="Times New Roman"/>
          <w:sz w:val="24"/>
        </w:rPr>
        <w:t>。</w:t>
      </w:r>
    </w:p>
    <w:p w14:paraId="1A86D827" w14:textId="50FC4D2B" w:rsidR="00A84560" w:rsidRDefault="00000000">
      <w:pPr>
        <w:widowControl/>
        <w:ind w:firstLineChars="200" w:firstLine="480"/>
        <w:jc w:val="left"/>
        <w:rPr>
          <w:rFonts w:ascii="Times New Roman" w:eastAsia="宋体" w:hAnsi="Times New Roman" w:cs="Times New Roman"/>
          <w:sz w:val="24"/>
        </w:rPr>
      </w:pPr>
      <w:r>
        <w:rPr>
          <w:rFonts w:ascii="Times New Roman" w:eastAsia="宋体" w:hAnsi="Times New Roman" w:cs="Times New Roman"/>
          <w:sz w:val="24"/>
        </w:rPr>
        <w:t>3.</w:t>
      </w:r>
      <w:r>
        <w:rPr>
          <w:rFonts w:ascii="Times New Roman" w:eastAsia="宋体" w:hAnsi="Times New Roman" w:cs="Times New Roman"/>
          <w:sz w:val="24"/>
        </w:rPr>
        <w:t>合理的体育锻炼、健康的膳食习惯，避免可控性危险因素，综合构建肺结节健康促进方案</w:t>
      </w:r>
      <w:r>
        <w:rPr>
          <w:rFonts w:ascii="Times New Roman" w:eastAsia="宋体" w:hAnsi="Times New Roman" w:cs="Times New Roman"/>
          <w:sz w:val="24"/>
        </w:rPr>
        <w:fldChar w:fldCharType="begin"/>
      </w:r>
      <w:r w:rsidR="000733AC">
        <w:rPr>
          <w:rFonts w:ascii="Times New Roman" w:eastAsia="宋体" w:hAnsi="Times New Roman" w:cs="Times New Roman"/>
          <w:sz w:val="24"/>
        </w:rPr>
        <w:instrText xml:space="preserve"> ADDIN ZOTERO_ITEM CSL_CITATION {"citationID":"ak73joioge","properties":{"formattedCitation":"[85]","plainCitation":"[85]","noteIndex":0},"citationItems":[{"id":"SGOzaGWT/KM5nmwcM","uris":["http://zotero.org/users/14735358/items/4YIPL7KK"],"itemData":{"id":1630,"type":"article-journal","abstract":"Objectives\nThis study aimed to evaluate to what extent lifestyle habits, contribute to associations between EA and various conditions, and test the variability in risk reduction for specific health conditions linked to a healthy lifestyle across different EA levels.\nDesign, setting, participants, and measurements\nData were analyzed from 341,632 UK Biobank participants without baseline cardiovascular disease or cancer (2006–2010). A healthy lifestyle score (0–5) was created by assigning one point for each of five habits: a healthy diet, sufficient physical activity, non-current smoking, moderate alcohol consumption, and low-risk sleep duration. Baseline data on self-reported and genotype-predicted EA were collected, with 45 health outcomes assessed until January 2021. Logistic regression models were used to assess the relationship between EA and lifestyle habits, and associations between the healthy lifestyle score and health/mortality outcomes were examined using Cox proportional hazards model. Moderation analysis tested whether EA modified the associations between a healthy lifestyle and health outcomes, while mediation analysis estimated the proportion of the association between EA and health outcomes explained by lifestyle habits.\nResults\nBoth self-reported and genotype-predicted EA were associated with a healthy diet, non-current smoking, low-risk sleep duration, and moderate alcohol consumption, but not low-risk physical activity. A healthy lifestyle is inversely linked to risks for 38 of 45 outcomes, including CVD, type 2 diabetes, lung and colon cancer, depression, and chronic kidney disease, as well as overall, CVD, and cancer mortality. Higher EA reduced risk for 25 conditions, such as CVD, certain cancers, chronic liver disease, and fractures; stronger inverse lifestyle-risk associations were observed among less educated individuals. Lifestyle habits explained 47.2% (95% CI: 35.3–59.4%) of the association between genotype-predicted EA and all-cause mortality, mediating a large proportion of associations with CVDs, cancers, dementia, respiratory diseases, and chronic kidney disease.\nConclusions\nHigher EA might encourage the adoption of more healthy lifestyle habits, thus promoting healthy aging. </w:instrText>
      </w:r>
      <w:r w:rsidR="000733AC">
        <w:rPr>
          <w:rFonts w:ascii="Times New Roman" w:eastAsia="宋体" w:hAnsi="Times New Roman" w:cs="Times New Roman" w:hint="eastAsia"/>
          <w:sz w:val="24"/>
        </w:rPr>
        <w:instrText>Placing greater emphasis on lifestyle modification is essential for individuals with lower EA to effectively address health inequalities associated with EA.","collection-title":"</w:instrText>
      </w:r>
      <w:r w:rsidR="000733AC">
        <w:rPr>
          <w:rFonts w:ascii="Times New Roman" w:eastAsia="宋体" w:hAnsi="Times New Roman" w:cs="Times New Roman" w:hint="eastAsia"/>
          <w:sz w:val="24"/>
        </w:rPr>
        <w:instrText>无</w:instrText>
      </w:r>
      <w:r w:rsidR="000733AC">
        <w:rPr>
          <w:rFonts w:ascii="Times New Roman" w:eastAsia="宋体" w:hAnsi="Times New Roman" w:cs="Times New Roman" w:hint="eastAsia"/>
          <w:sz w:val="24"/>
        </w:rPr>
        <w:instrText>","container-title":"The Journal of nutrition, health and aging","DOI":"10.1016/j.jnha.2025.100525","ISSN":"1279-7707","issue":"5","journalAbbreviation":"The Journal of nutrition, health and aging","language":"en","note":"Read_Status: New\nRead_Status_Date: 2025-04-06T13:26:50.414Z\nJCR</w:instrText>
      </w:r>
      <w:r w:rsidR="000733AC">
        <w:rPr>
          <w:rFonts w:ascii="Times New Roman" w:eastAsia="宋体" w:hAnsi="Times New Roman" w:cs="Times New Roman" w:hint="eastAsia"/>
          <w:sz w:val="24"/>
        </w:rPr>
        <w:instrText>分区</w:instrText>
      </w:r>
      <w:r w:rsidR="000733AC">
        <w:rPr>
          <w:rFonts w:ascii="Times New Roman" w:eastAsia="宋体" w:hAnsi="Times New Roman" w:cs="Times New Roman" w:hint="eastAsia"/>
          <w:sz w:val="24"/>
        </w:rPr>
        <w:instrText>: Q1\n</w:instrText>
      </w:r>
      <w:r w:rsidR="000733AC">
        <w:rPr>
          <w:rFonts w:ascii="Times New Roman" w:eastAsia="宋体" w:hAnsi="Times New Roman" w:cs="Times New Roman" w:hint="eastAsia"/>
          <w:sz w:val="24"/>
        </w:rPr>
        <w:instrText>中科院分区升级版</w:instrText>
      </w:r>
      <w:r w:rsidR="000733AC">
        <w:rPr>
          <w:rFonts w:ascii="Times New Roman" w:eastAsia="宋体" w:hAnsi="Times New Roman" w:cs="Times New Roman" w:hint="eastAsia"/>
          <w:sz w:val="24"/>
        </w:rPr>
        <w:instrText xml:space="preserve">: </w:instrText>
      </w:r>
      <w:r w:rsidR="000733AC">
        <w:rPr>
          <w:rFonts w:ascii="Times New Roman" w:eastAsia="宋体" w:hAnsi="Times New Roman" w:cs="Times New Roman" w:hint="eastAsia"/>
          <w:sz w:val="24"/>
        </w:rPr>
        <w:instrText>医学</w:instrText>
      </w:r>
      <w:r w:rsidR="000733AC">
        <w:rPr>
          <w:rFonts w:ascii="Times New Roman" w:eastAsia="宋体" w:hAnsi="Times New Roman" w:cs="Times New Roman" w:hint="eastAsia"/>
          <w:sz w:val="24"/>
        </w:rPr>
        <w:instrText>2</w:instrText>
      </w:r>
      <w:r w:rsidR="000733AC">
        <w:rPr>
          <w:rFonts w:ascii="Times New Roman" w:eastAsia="宋体" w:hAnsi="Times New Roman" w:cs="Times New Roman" w:hint="eastAsia"/>
          <w:sz w:val="24"/>
        </w:rPr>
        <w:instrText>区</w:instrText>
      </w:r>
      <w:r w:rsidR="000733AC">
        <w:rPr>
          <w:rFonts w:ascii="Times New Roman" w:eastAsia="宋体" w:hAnsi="Times New Roman" w:cs="Times New Roman" w:hint="eastAsia"/>
          <w:sz w:val="24"/>
        </w:rPr>
        <w:instrText>\n</w:instrText>
      </w:r>
      <w:r w:rsidR="000733AC">
        <w:rPr>
          <w:rFonts w:ascii="Times New Roman" w:eastAsia="宋体" w:hAnsi="Times New Roman" w:cs="Times New Roman" w:hint="eastAsia"/>
          <w:sz w:val="24"/>
        </w:rPr>
        <w:instrText>中科院分区基础版</w:instrText>
      </w:r>
      <w:r w:rsidR="000733AC">
        <w:rPr>
          <w:rFonts w:ascii="Times New Roman" w:eastAsia="宋体" w:hAnsi="Times New Roman" w:cs="Times New Roman" w:hint="eastAsia"/>
          <w:sz w:val="24"/>
        </w:rPr>
        <w:instrText xml:space="preserve">: </w:instrText>
      </w:r>
      <w:r w:rsidR="000733AC">
        <w:rPr>
          <w:rFonts w:ascii="Times New Roman" w:eastAsia="宋体" w:hAnsi="Times New Roman" w:cs="Times New Roman" w:hint="eastAsia"/>
          <w:sz w:val="24"/>
        </w:rPr>
        <w:instrText>医学</w:instrText>
      </w:r>
      <w:r w:rsidR="000733AC">
        <w:rPr>
          <w:rFonts w:ascii="Times New Roman" w:eastAsia="宋体" w:hAnsi="Times New Roman" w:cs="Times New Roman" w:hint="eastAsia"/>
          <w:sz w:val="24"/>
        </w:rPr>
        <w:instrText>3</w:instrText>
      </w:r>
      <w:r w:rsidR="000733AC">
        <w:rPr>
          <w:rFonts w:ascii="Times New Roman" w:eastAsia="宋体" w:hAnsi="Times New Roman" w:cs="Times New Roman" w:hint="eastAsia"/>
          <w:sz w:val="24"/>
        </w:rPr>
        <w:instrText>区</w:instrText>
      </w:r>
      <w:r w:rsidR="000733AC">
        <w:rPr>
          <w:rFonts w:ascii="Times New Roman" w:eastAsia="宋体" w:hAnsi="Times New Roman" w:cs="Times New Roman" w:hint="eastAsia"/>
          <w:sz w:val="24"/>
        </w:rPr>
        <w:instrText>\n</w:instrText>
      </w:r>
      <w:r w:rsidR="000733AC">
        <w:rPr>
          <w:rFonts w:ascii="Times New Roman" w:eastAsia="宋体" w:hAnsi="Times New Roman" w:cs="Times New Roman" w:hint="eastAsia"/>
          <w:sz w:val="24"/>
        </w:rPr>
        <w:instrText>影响因子</w:instrText>
      </w:r>
      <w:r w:rsidR="000733AC">
        <w:rPr>
          <w:rFonts w:ascii="Times New Roman" w:eastAsia="宋体" w:hAnsi="Times New Roman" w:cs="Times New Roman" w:hint="eastAsia"/>
          <w:sz w:val="24"/>
        </w:rPr>
        <w:instrText>: 4.3\n5</w:instrText>
      </w:r>
      <w:r w:rsidR="000733AC">
        <w:rPr>
          <w:rFonts w:ascii="Times New Roman" w:eastAsia="宋体" w:hAnsi="Times New Roman" w:cs="Times New Roman" w:hint="eastAsia"/>
          <w:sz w:val="24"/>
        </w:rPr>
        <w:instrText>年影响因子</w:instrText>
      </w:r>
      <w:r w:rsidR="000733AC">
        <w:rPr>
          <w:rFonts w:ascii="Times New Roman" w:eastAsia="宋体" w:hAnsi="Times New Roman" w:cs="Times New Roman" w:hint="eastAsia"/>
          <w:sz w:val="24"/>
        </w:rPr>
        <w:instrText>: 4.7","page":"100525","source":"ScienceDirect","title":"Healthy lifestyle habits, educational attainment, and the risk of 45 age-related health and mortality outcomes in the UK: A prospective cohort study","title-short":"Healthy lifestyle ha</w:instrText>
      </w:r>
      <w:r w:rsidR="000733AC">
        <w:rPr>
          <w:rFonts w:ascii="Times New Roman" w:eastAsia="宋体" w:hAnsi="Times New Roman" w:cs="Times New Roman"/>
          <w:sz w:val="24"/>
        </w:rPr>
        <w:instrText xml:space="preserve">bits, educational attainment, and the risk of 45 age-related health and mortality outcomes in the UK","volume":"29","author":[{"family":"Huang","given":"Yu"},{"family":"Wang","given":"Shuo"},{"family":"Tian","given":"Le"},{"family":"Zhang","given":"Xueli"},{"family":"Liu","given":"Shunming"},{"family":"Zhu","given":"Zhuoting"},{"family":"Wang","given":"Wei"},{"family":"Shi","given":"Danli"},{"family":"He","given":"Mingguang"},{"family":"Shang","given":"Xianwen"}],"issued":{"date-parts":[["2025",5,1]]}},"locator":"45"}],"schema":"https://github.com/citation-style-language/schema/raw/master/csl-citation.json"} </w:instrText>
      </w:r>
      <w:r>
        <w:rPr>
          <w:rFonts w:ascii="Times New Roman" w:eastAsia="宋体" w:hAnsi="Times New Roman" w:cs="Times New Roman"/>
          <w:sz w:val="24"/>
        </w:rPr>
        <w:fldChar w:fldCharType="separate"/>
      </w:r>
      <w:r w:rsidR="000733AC" w:rsidRPr="000733AC">
        <w:rPr>
          <w:rFonts w:ascii="Times New Roman" w:hAnsi="Times New Roman" w:cs="Times New Roman"/>
          <w:sz w:val="24"/>
        </w:rPr>
        <w:t>[85]</w:t>
      </w:r>
      <w:r>
        <w:rPr>
          <w:rFonts w:ascii="Times New Roman" w:eastAsia="宋体" w:hAnsi="Times New Roman" w:cs="Times New Roman"/>
          <w:sz w:val="24"/>
        </w:rPr>
        <w:fldChar w:fldCharType="end"/>
      </w:r>
      <w:r>
        <w:rPr>
          <w:rFonts w:ascii="Times New Roman" w:eastAsia="宋体" w:hAnsi="Times New Roman" w:cs="Times New Roman"/>
          <w:sz w:val="24"/>
        </w:rPr>
        <w:t>。</w:t>
      </w:r>
    </w:p>
    <w:p w14:paraId="6BE53EEC" w14:textId="77777777" w:rsidR="00A84560" w:rsidRDefault="00000000">
      <w:pPr>
        <w:widowControl/>
        <w:ind w:firstLineChars="200" w:firstLine="480"/>
        <w:jc w:val="left"/>
        <w:rPr>
          <w:rFonts w:ascii="Times New Roman" w:eastAsia="宋体" w:hAnsi="Times New Roman" w:cs="Times New Roman"/>
          <w:kern w:val="0"/>
          <w:sz w:val="24"/>
          <w:lang w:bidi="ar"/>
        </w:rPr>
      </w:pPr>
      <w:r>
        <w:rPr>
          <w:rFonts w:ascii="Times New Roman" w:eastAsia="宋体" w:hAnsi="Times New Roman" w:cs="Times New Roman"/>
          <w:sz w:val="24"/>
        </w:rPr>
        <w:t>4.</w:t>
      </w:r>
      <w:r>
        <w:rPr>
          <w:rFonts w:ascii="Times New Roman" w:eastAsia="宋体" w:hAnsi="Times New Roman" w:cs="Times New Roman"/>
          <w:kern w:val="0"/>
          <w:sz w:val="24"/>
          <w:lang w:bidi="ar"/>
        </w:rPr>
        <w:t>为客户提供报告解读、重大疾病风险提醒、生活方式指导以及绿色就医通道服务等。以体检筛查为起点，避免可控性危险因素，在筛查、诊断、治疗、康复等环节综合构建肺结节健康促进方案。</w:t>
      </w:r>
    </w:p>
    <w:p w14:paraId="732F1384" w14:textId="647215EC" w:rsidR="00A84560" w:rsidRDefault="00000000">
      <w:pPr>
        <w:ind w:firstLineChars="200" w:firstLine="420"/>
        <w:rPr>
          <w:rFonts w:asciiTheme="majorEastAsia" w:eastAsiaTheme="majorEastAsia" w:hAnsiTheme="majorEastAsia" w:hint="eastAsia"/>
          <w:sz w:val="24"/>
        </w:rPr>
      </w:pPr>
      <w:del w:id="490" w:author="肖玲 武" w:date="2025-04-24T16:05:00Z" w16du:dateUtc="2025-04-24T08:05:00Z">
        <w:r w:rsidDel="00EC4B4C">
          <w:rPr>
            <w:noProof/>
          </w:rPr>
          <w:lastRenderedPageBreak/>
          <w:drawing>
            <wp:anchor distT="0" distB="0" distL="114300" distR="114300" simplePos="0" relativeHeight="251662336" behindDoc="0" locked="0" layoutInCell="1" allowOverlap="1" wp14:anchorId="11EFB445" wp14:editId="0A348AC3">
              <wp:simplePos x="0" y="0"/>
              <wp:positionH relativeFrom="margin">
                <wp:align>center</wp:align>
              </wp:positionH>
              <wp:positionV relativeFrom="paragraph">
                <wp:posOffset>63500</wp:posOffset>
              </wp:positionV>
              <wp:extent cx="4908550" cy="8190865"/>
              <wp:effectExtent l="0" t="0" r="6350" b="635"/>
              <wp:wrapTopAndBottom/>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4908550" cy="8191133"/>
                      </a:xfrm>
                      <a:prstGeom prst="rect">
                        <a:avLst/>
                      </a:prstGeom>
                    </pic:spPr>
                  </pic:pic>
                </a:graphicData>
              </a:graphic>
            </wp:anchor>
          </w:drawing>
        </w:r>
      </w:del>
      <w:ins w:id="491" w:author="肖玲 武" w:date="2025-04-24T16:06:00Z" w16du:dateUtc="2025-04-24T08:06:00Z">
        <w:r w:rsidR="00EC4B4C">
          <w:rPr>
            <w:rFonts w:asciiTheme="majorEastAsia" w:eastAsiaTheme="majorEastAsia" w:hAnsiTheme="majorEastAsia" w:hint="eastAsia"/>
            <w:noProof/>
            <w:sz w:val="24"/>
          </w:rPr>
          <w:drawing>
            <wp:inline distT="0" distB="0" distL="0" distR="0" wp14:anchorId="07BFF832" wp14:editId="0F5C2ABC">
              <wp:extent cx="5274310" cy="3275965"/>
              <wp:effectExtent l="0" t="0" r="2540" b="635"/>
              <wp:docPr id="138275889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758896" name="图片 1382758896"/>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274310" cy="3275965"/>
                      </a:xfrm>
                      <a:prstGeom prst="rect">
                        <a:avLst/>
                      </a:prstGeom>
                    </pic:spPr>
                  </pic:pic>
                </a:graphicData>
              </a:graphic>
            </wp:inline>
          </w:drawing>
        </w:r>
      </w:ins>
    </w:p>
    <w:p w14:paraId="03744B54" w14:textId="64B120EF" w:rsidR="00A84560" w:rsidRDefault="00000000">
      <w:pPr>
        <w:widowControl/>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图</w:t>
      </w:r>
      <w:del w:id="492" w:author="肖玲 武" w:date="2025-04-24T16:06:00Z" w16du:dateUtc="2025-04-24T08:06:00Z">
        <w:r w:rsidDel="00EC4B4C">
          <w:rPr>
            <w:rFonts w:ascii="Times New Roman" w:eastAsia="宋体" w:hAnsi="Times New Roman" w:cs="Times New Roman" w:hint="eastAsia"/>
            <w:sz w:val="18"/>
            <w:szCs w:val="18"/>
          </w:rPr>
          <w:delText>3</w:delText>
        </w:r>
      </w:del>
      <w:ins w:id="493" w:author="肖玲 武" w:date="2025-04-24T16:06:00Z" w16du:dateUtc="2025-04-24T08:06:00Z">
        <w:r w:rsidR="00EC4B4C">
          <w:rPr>
            <w:rFonts w:ascii="Times New Roman" w:eastAsia="宋体" w:hAnsi="Times New Roman" w:cs="Times New Roman" w:hint="eastAsia"/>
            <w:sz w:val="18"/>
            <w:szCs w:val="18"/>
          </w:rPr>
          <w:t>5</w:t>
        </w:r>
      </w:ins>
      <w:r>
        <w:rPr>
          <w:rFonts w:ascii="Times New Roman" w:eastAsia="宋体" w:hAnsi="Times New Roman" w:cs="Times New Roman" w:hint="eastAsia"/>
          <w:sz w:val="18"/>
          <w:szCs w:val="18"/>
        </w:rPr>
        <w:t>肺结节全病程管理路径</w:t>
      </w:r>
    </w:p>
    <w:p w14:paraId="1B5BA488" w14:textId="77777777" w:rsidR="00A84560" w:rsidRDefault="00A84560">
      <w:pPr>
        <w:ind w:firstLineChars="200" w:firstLine="480"/>
        <w:rPr>
          <w:rFonts w:asciiTheme="majorEastAsia" w:eastAsiaTheme="majorEastAsia" w:hAnsiTheme="majorEastAsia" w:hint="eastAsia"/>
          <w:sz w:val="24"/>
        </w:rPr>
      </w:pPr>
    </w:p>
    <w:p w14:paraId="3EAAEB7C" w14:textId="77777777" w:rsidR="00A84560" w:rsidRDefault="00000000">
      <w:pPr>
        <w:rPr>
          <w:b/>
          <w:bCs/>
          <w:color w:val="C00000"/>
          <w:sz w:val="32"/>
          <w:szCs w:val="32"/>
        </w:rPr>
      </w:pPr>
      <w:r>
        <w:rPr>
          <w:rFonts w:hint="eastAsia"/>
          <w:b/>
          <w:bCs/>
          <w:color w:val="C00000"/>
          <w:sz w:val="32"/>
          <w:szCs w:val="32"/>
        </w:rPr>
        <w:t>展望</w:t>
      </w:r>
    </w:p>
    <w:p w14:paraId="339FE7A7" w14:textId="4B69B11B" w:rsidR="00A84560" w:rsidRPr="00A0773A" w:rsidRDefault="00A0773A" w:rsidP="00A0773A">
      <w:pPr>
        <w:ind w:firstLineChars="200" w:firstLine="480"/>
        <w:rPr>
          <w:rFonts w:ascii="Times New Roman" w:eastAsia="宋体" w:hAnsi="Times New Roman" w:cs="Times New Roman" w:hint="eastAsia"/>
          <w:sz w:val="24"/>
          <w:rPrChange w:id="494" w:author="肖玲 武" w:date="2025-04-24T16:27:00Z" w16du:dateUtc="2025-04-24T08:27:00Z">
            <w:rPr>
              <w:rFonts w:hint="eastAsia"/>
              <w:b/>
              <w:bCs/>
              <w:color w:val="C00000"/>
              <w:sz w:val="32"/>
              <w:szCs w:val="32"/>
            </w:rPr>
          </w:rPrChange>
        </w:rPr>
        <w:pPrChange w:id="495" w:author="肖玲 武" w:date="2025-04-24T16:27:00Z" w16du:dateUtc="2025-04-24T08:27:00Z">
          <w:pPr/>
        </w:pPrChange>
      </w:pPr>
      <w:ins w:id="496" w:author="肖玲 武" w:date="2025-04-24T16:27:00Z">
        <w:r w:rsidRPr="00A0773A">
          <w:rPr>
            <w:rFonts w:ascii="Times New Roman" w:eastAsia="宋体" w:hAnsi="Times New Roman" w:cs="Times New Roman"/>
            <w:sz w:val="24"/>
            <w:rPrChange w:id="497" w:author="肖玲 武" w:date="2025-04-24T16:27:00Z" w16du:dateUtc="2025-04-24T08:27:00Z">
              <w:rPr>
                <w:b/>
                <w:bCs/>
                <w:color w:val="C00000"/>
                <w:sz w:val="32"/>
                <w:szCs w:val="32"/>
              </w:rPr>
            </w:rPrChange>
          </w:rPr>
          <w:t>肺癌是我国发病率和死亡率最高的恶性肿瘤，</w:t>
        </w:r>
        <w:proofErr w:type="gramStart"/>
        <w:r w:rsidRPr="00A0773A">
          <w:rPr>
            <w:rFonts w:ascii="Times New Roman" w:eastAsia="宋体" w:hAnsi="Times New Roman" w:cs="Times New Roman"/>
            <w:sz w:val="24"/>
            <w:rPrChange w:id="498" w:author="肖玲 武" w:date="2025-04-24T16:27:00Z" w16du:dateUtc="2025-04-24T08:27:00Z">
              <w:rPr>
                <w:b/>
                <w:bCs/>
                <w:color w:val="C00000"/>
                <w:sz w:val="32"/>
                <w:szCs w:val="32"/>
              </w:rPr>
            </w:rPrChange>
          </w:rPr>
          <w:t>早筛早诊</w:t>
        </w:r>
        <w:proofErr w:type="gramEnd"/>
        <w:r w:rsidRPr="00A0773A">
          <w:rPr>
            <w:rFonts w:ascii="Times New Roman" w:eastAsia="宋体" w:hAnsi="Times New Roman" w:cs="Times New Roman"/>
            <w:sz w:val="24"/>
            <w:rPrChange w:id="499" w:author="肖玲 武" w:date="2025-04-24T16:27:00Z" w16du:dateUtc="2025-04-24T08:27:00Z">
              <w:rPr>
                <w:b/>
                <w:bCs/>
                <w:color w:val="C00000"/>
                <w:sz w:val="32"/>
                <w:szCs w:val="32"/>
              </w:rPr>
            </w:rPrChange>
          </w:rPr>
          <w:t>是改善预后的关键。本共识围绕健康管理行业的肺癌筛查及肺结节管理全流程，提出了</w:t>
        </w:r>
        <w:r w:rsidRPr="00A0773A">
          <w:rPr>
            <w:rFonts w:ascii="Times New Roman" w:eastAsia="宋体" w:hAnsi="Times New Roman" w:cs="Times New Roman"/>
            <w:sz w:val="24"/>
            <w:rPrChange w:id="500" w:author="肖玲 武" w:date="2025-04-24T16:27:00Z" w16du:dateUtc="2025-04-24T08:27:00Z">
              <w:rPr>
                <w:b/>
                <w:bCs/>
                <w:color w:val="C00000"/>
                <w:sz w:val="32"/>
                <w:szCs w:val="32"/>
              </w:rPr>
            </w:rPrChange>
          </w:rPr>
          <w:t>12</w:t>
        </w:r>
        <w:r w:rsidRPr="00A0773A">
          <w:rPr>
            <w:rFonts w:ascii="Times New Roman" w:eastAsia="宋体" w:hAnsi="Times New Roman" w:cs="Times New Roman"/>
            <w:sz w:val="24"/>
            <w:rPrChange w:id="501" w:author="肖玲 武" w:date="2025-04-24T16:27:00Z" w16du:dateUtc="2025-04-24T08:27:00Z">
              <w:rPr>
                <w:b/>
                <w:bCs/>
                <w:color w:val="C00000"/>
                <w:sz w:val="32"/>
                <w:szCs w:val="32"/>
              </w:rPr>
            </w:rPrChange>
          </w:rPr>
          <w:t>条循证推荐意见，涵盖优化肺结节的筛查策略、规范</w:t>
        </w:r>
        <w:r w:rsidRPr="00A0773A">
          <w:rPr>
            <w:rFonts w:ascii="Times New Roman" w:eastAsia="宋体" w:hAnsi="Times New Roman" w:cs="Times New Roman"/>
            <w:sz w:val="24"/>
            <w:rPrChange w:id="502" w:author="肖玲 武" w:date="2025-04-24T16:27:00Z" w16du:dateUtc="2025-04-24T08:27:00Z">
              <w:rPr>
                <w:b/>
                <w:bCs/>
                <w:color w:val="C00000"/>
                <w:sz w:val="32"/>
                <w:szCs w:val="32"/>
              </w:rPr>
            </w:rPrChange>
          </w:rPr>
          <w:t>LDCT</w:t>
        </w:r>
        <w:r w:rsidRPr="00A0773A">
          <w:rPr>
            <w:rFonts w:ascii="Times New Roman" w:eastAsia="宋体" w:hAnsi="Times New Roman" w:cs="Times New Roman"/>
            <w:sz w:val="24"/>
            <w:rPrChange w:id="503" w:author="肖玲 武" w:date="2025-04-24T16:27:00Z" w16du:dateUtc="2025-04-24T08:27:00Z">
              <w:rPr>
                <w:b/>
                <w:bCs/>
                <w:color w:val="C00000"/>
                <w:sz w:val="32"/>
                <w:szCs w:val="32"/>
              </w:rPr>
            </w:rPrChange>
          </w:rPr>
          <w:t>扫描的技术、创新肺结节的多学科协作及信息化管理等多个维度，旨在为健康管理行业的肺癌筛查及肺结节管理提供科学指导。本共识为健康管理行业肺癌早</w:t>
        </w:r>
        <w:proofErr w:type="gramStart"/>
        <w:r w:rsidRPr="00A0773A">
          <w:rPr>
            <w:rFonts w:ascii="Times New Roman" w:eastAsia="宋体" w:hAnsi="Times New Roman" w:cs="Times New Roman"/>
            <w:sz w:val="24"/>
            <w:rPrChange w:id="504" w:author="肖玲 武" w:date="2025-04-24T16:27:00Z" w16du:dateUtc="2025-04-24T08:27:00Z">
              <w:rPr>
                <w:b/>
                <w:bCs/>
                <w:color w:val="C00000"/>
                <w:sz w:val="32"/>
                <w:szCs w:val="32"/>
              </w:rPr>
            </w:rPrChange>
          </w:rPr>
          <w:t>筛提供</w:t>
        </w:r>
        <w:proofErr w:type="gramEnd"/>
        <w:r w:rsidRPr="00A0773A">
          <w:rPr>
            <w:rFonts w:ascii="Times New Roman" w:eastAsia="宋体" w:hAnsi="Times New Roman" w:cs="Times New Roman"/>
            <w:sz w:val="24"/>
            <w:rPrChange w:id="505" w:author="肖玲 武" w:date="2025-04-24T16:27:00Z" w16du:dateUtc="2025-04-24T08:27:00Z">
              <w:rPr>
                <w:b/>
                <w:bCs/>
                <w:color w:val="C00000"/>
                <w:sz w:val="32"/>
                <w:szCs w:val="32"/>
              </w:rPr>
            </w:rPrChange>
          </w:rPr>
          <w:t>了系统性框架，未来需通过多中心研究与实践验证其效能，最终实现我国肺癌死亡率显著下降的目标。</w:t>
        </w:r>
      </w:ins>
    </w:p>
    <w:p w14:paraId="76130EB3" w14:textId="77777777" w:rsidR="00A84560" w:rsidRDefault="00000000">
      <w:pPr>
        <w:rPr>
          <w:b/>
          <w:bCs/>
          <w:color w:val="C00000"/>
          <w:sz w:val="32"/>
          <w:szCs w:val="32"/>
        </w:rPr>
      </w:pPr>
      <w:r>
        <w:rPr>
          <w:rFonts w:hint="eastAsia"/>
          <w:b/>
          <w:bCs/>
          <w:color w:val="C00000"/>
          <w:sz w:val="32"/>
          <w:szCs w:val="32"/>
        </w:rPr>
        <w:t>利益冲突</w:t>
      </w:r>
      <w:r>
        <w:rPr>
          <w:rFonts w:hint="eastAsia"/>
          <w:b/>
          <w:bCs/>
          <w:color w:val="C00000"/>
          <w:sz w:val="32"/>
          <w:szCs w:val="32"/>
        </w:rPr>
        <w:t xml:space="preserve"> </w:t>
      </w:r>
      <w:r w:rsidRPr="00A0773A">
        <w:rPr>
          <w:rFonts w:ascii="Times New Roman" w:eastAsia="宋体" w:hAnsi="Times New Roman" w:cs="Times New Roman" w:hint="eastAsia"/>
          <w:sz w:val="24"/>
          <w:rPrChange w:id="506" w:author="肖玲 武" w:date="2025-04-24T16:27:00Z" w16du:dateUtc="2025-04-24T08:27:00Z">
            <w:rPr>
              <w:rFonts w:asciiTheme="majorEastAsia" w:eastAsiaTheme="majorEastAsia" w:hAnsiTheme="majorEastAsia" w:hint="eastAsia"/>
              <w:sz w:val="24"/>
            </w:rPr>
          </w:rPrChange>
        </w:rPr>
        <w:t>专家委员会成员均声明无利益冲突。</w:t>
      </w:r>
    </w:p>
    <w:p w14:paraId="3E18CE30" w14:textId="77777777" w:rsidR="00A84560" w:rsidRDefault="00A84560">
      <w:pPr>
        <w:rPr>
          <w:b/>
          <w:bCs/>
          <w:color w:val="C00000"/>
          <w:sz w:val="32"/>
          <w:szCs w:val="32"/>
        </w:rPr>
      </w:pPr>
    </w:p>
    <w:p w14:paraId="58AACE9E" w14:textId="77777777" w:rsidR="00A84560" w:rsidRDefault="00000000">
      <w:pPr>
        <w:rPr>
          <w:b/>
          <w:bCs/>
          <w:color w:val="C00000"/>
          <w:sz w:val="32"/>
          <w:szCs w:val="32"/>
        </w:rPr>
      </w:pPr>
      <w:r>
        <w:rPr>
          <w:rFonts w:hint="eastAsia"/>
          <w:b/>
          <w:bCs/>
          <w:color w:val="C00000"/>
          <w:sz w:val="32"/>
          <w:szCs w:val="32"/>
        </w:rPr>
        <w:t>指导专家</w:t>
      </w:r>
    </w:p>
    <w:p w14:paraId="2BC572AB" w14:textId="77777777" w:rsidR="00A84560" w:rsidRDefault="00000000">
      <w:pPr>
        <w:rPr>
          <w:b/>
          <w:bCs/>
          <w:color w:val="C00000"/>
          <w:sz w:val="32"/>
          <w:szCs w:val="32"/>
        </w:rPr>
      </w:pPr>
      <w:proofErr w:type="gramStart"/>
      <w:r>
        <w:rPr>
          <w:rFonts w:hint="eastAsia"/>
          <w:b/>
          <w:bCs/>
          <w:color w:val="C00000"/>
          <w:sz w:val="32"/>
          <w:szCs w:val="32"/>
        </w:rPr>
        <w:t>执笔组</w:t>
      </w:r>
      <w:proofErr w:type="gramEnd"/>
      <w:r>
        <w:rPr>
          <w:rFonts w:hint="eastAsia"/>
          <w:b/>
          <w:bCs/>
          <w:color w:val="C00000"/>
          <w:sz w:val="32"/>
          <w:szCs w:val="32"/>
        </w:rPr>
        <w:t>成员：</w:t>
      </w:r>
    </w:p>
    <w:p w14:paraId="50CCD9D8" w14:textId="77777777" w:rsidR="00A84560" w:rsidRDefault="00000000">
      <w:pPr>
        <w:rPr>
          <w:b/>
          <w:bCs/>
          <w:color w:val="C00000"/>
          <w:sz w:val="32"/>
          <w:szCs w:val="32"/>
        </w:rPr>
      </w:pPr>
      <w:r>
        <w:rPr>
          <w:rFonts w:hint="eastAsia"/>
          <w:b/>
          <w:bCs/>
          <w:color w:val="C00000"/>
          <w:sz w:val="32"/>
          <w:szCs w:val="32"/>
        </w:rPr>
        <w:t>专家组成员（名字</w:t>
      </w:r>
      <w:r>
        <w:rPr>
          <w:rFonts w:hint="eastAsia"/>
          <w:b/>
          <w:bCs/>
          <w:color w:val="C00000"/>
          <w:sz w:val="32"/>
          <w:szCs w:val="32"/>
        </w:rPr>
        <w:t>+</w:t>
      </w:r>
      <w:r>
        <w:rPr>
          <w:rFonts w:hint="eastAsia"/>
          <w:b/>
          <w:bCs/>
          <w:color w:val="C00000"/>
          <w:sz w:val="32"/>
          <w:szCs w:val="32"/>
        </w:rPr>
        <w:t>单位）</w:t>
      </w:r>
    </w:p>
    <w:p w14:paraId="5DCE177F" w14:textId="77777777" w:rsidR="00A84560" w:rsidRDefault="00000000">
      <w:pPr>
        <w:rPr>
          <w:rFonts w:ascii="黑体" w:eastAsia="黑体" w:hAnsi="黑体" w:hint="eastAsia"/>
          <w:shd w:val="clear" w:color="auto" w:fill="FFFFFF"/>
          <w:lang w:bidi="ar"/>
          <w14:ligatures w14:val="standardContextual"/>
        </w:rPr>
      </w:pPr>
      <w:r>
        <w:rPr>
          <w:rFonts w:hint="eastAsia"/>
          <w:b/>
          <w:bCs/>
          <w:color w:val="C00000"/>
          <w:sz w:val="32"/>
          <w:szCs w:val="32"/>
        </w:rPr>
        <w:t>参与单位（相关主要学术组织）</w:t>
      </w:r>
      <w:r>
        <w:rPr>
          <w:rFonts w:hint="eastAsia"/>
          <w:b/>
          <w:bCs/>
          <w:color w:val="C00000"/>
          <w:sz w:val="32"/>
          <w:szCs w:val="32"/>
        </w:rPr>
        <w:t xml:space="preserve"> </w:t>
      </w:r>
    </w:p>
    <w:p w14:paraId="46684FC8" w14:textId="77777777" w:rsidR="00A84560" w:rsidRDefault="00A84560">
      <w:pPr>
        <w:rPr>
          <w:b/>
          <w:bCs/>
          <w:color w:val="C00000"/>
          <w:sz w:val="32"/>
          <w:szCs w:val="32"/>
        </w:rPr>
      </w:pPr>
    </w:p>
    <w:p w14:paraId="5C9EA094" w14:textId="77777777" w:rsidR="00A84560" w:rsidRDefault="00A84560">
      <w:pPr>
        <w:rPr>
          <w:b/>
          <w:bCs/>
          <w:color w:val="C00000"/>
          <w:sz w:val="32"/>
          <w:szCs w:val="32"/>
        </w:rPr>
      </w:pPr>
    </w:p>
    <w:p w14:paraId="78D5108F" w14:textId="77777777" w:rsidR="00A84560" w:rsidRDefault="00A84560">
      <w:pPr>
        <w:rPr>
          <w:b/>
          <w:bCs/>
          <w:color w:val="C00000"/>
          <w:sz w:val="32"/>
          <w:szCs w:val="32"/>
        </w:rPr>
      </w:pPr>
    </w:p>
    <w:p w14:paraId="2BB235FE" w14:textId="77777777" w:rsidR="00A84560" w:rsidRDefault="00A84560">
      <w:pPr>
        <w:rPr>
          <w:b/>
          <w:bCs/>
          <w:color w:val="C00000"/>
          <w:sz w:val="32"/>
          <w:szCs w:val="32"/>
        </w:rPr>
      </w:pPr>
    </w:p>
    <w:p w14:paraId="747E7E8B" w14:textId="77777777" w:rsidR="00A84560" w:rsidDel="00EC4B4C" w:rsidRDefault="00A84560">
      <w:pPr>
        <w:rPr>
          <w:del w:id="507" w:author="肖玲 武" w:date="2025-04-24T16:06:00Z" w16du:dateUtc="2025-04-24T08:06:00Z"/>
          <w:b/>
          <w:bCs/>
          <w:color w:val="C00000"/>
          <w:sz w:val="32"/>
          <w:szCs w:val="32"/>
        </w:rPr>
      </w:pPr>
    </w:p>
    <w:p w14:paraId="569CE9A8" w14:textId="77777777" w:rsidR="00A84560" w:rsidDel="00EC4B4C" w:rsidRDefault="00A84560">
      <w:pPr>
        <w:rPr>
          <w:del w:id="508" w:author="肖玲 武" w:date="2025-04-24T16:06:00Z" w16du:dateUtc="2025-04-24T08:06:00Z"/>
          <w:rFonts w:hint="eastAsia"/>
          <w:b/>
          <w:bCs/>
          <w:color w:val="C00000"/>
          <w:sz w:val="32"/>
          <w:szCs w:val="32"/>
        </w:rPr>
      </w:pPr>
    </w:p>
    <w:p w14:paraId="4C42C562" w14:textId="77777777" w:rsidR="00A84560" w:rsidDel="00EC4B4C" w:rsidRDefault="00A84560">
      <w:pPr>
        <w:rPr>
          <w:del w:id="509" w:author="肖玲 武" w:date="2025-04-24T16:06:00Z" w16du:dateUtc="2025-04-24T08:06:00Z"/>
          <w:rFonts w:hint="eastAsia"/>
          <w:b/>
          <w:bCs/>
          <w:color w:val="C00000"/>
          <w:sz w:val="32"/>
          <w:szCs w:val="32"/>
        </w:rPr>
      </w:pPr>
    </w:p>
    <w:p w14:paraId="31944FC0" w14:textId="77777777" w:rsidR="00A84560" w:rsidDel="00EC4B4C" w:rsidRDefault="00A84560">
      <w:pPr>
        <w:rPr>
          <w:del w:id="510" w:author="肖玲 武" w:date="2025-04-24T16:06:00Z" w16du:dateUtc="2025-04-24T08:06:00Z"/>
          <w:rFonts w:hint="eastAsia"/>
          <w:b/>
          <w:bCs/>
          <w:color w:val="C00000"/>
          <w:sz w:val="32"/>
          <w:szCs w:val="32"/>
        </w:rPr>
      </w:pPr>
    </w:p>
    <w:p w14:paraId="00DB3C7A" w14:textId="77777777" w:rsidR="00A84560" w:rsidDel="00EC4B4C" w:rsidRDefault="00A84560">
      <w:pPr>
        <w:rPr>
          <w:del w:id="511" w:author="肖玲 武" w:date="2025-04-24T16:06:00Z" w16du:dateUtc="2025-04-24T08:06:00Z"/>
          <w:rFonts w:hint="eastAsia"/>
          <w:b/>
          <w:bCs/>
          <w:color w:val="C00000"/>
          <w:sz w:val="32"/>
          <w:szCs w:val="32"/>
        </w:rPr>
      </w:pPr>
    </w:p>
    <w:p w14:paraId="575C6E77" w14:textId="77777777" w:rsidR="00A84560" w:rsidDel="00EC4B4C" w:rsidRDefault="00A84560">
      <w:pPr>
        <w:rPr>
          <w:del w:id="512" w:author="肖玲 武" w:date="2025-04-24T16:06:00Z" w16du:dateUtc="2025-04-24T08:06:00Z"/>
          <w:rFonts w:hint="eastAsia"/>
          <w:b/>
          <w:bCs/>
          <w:color w:val="C00000"/>
          <w:sz w:val="32"/>
          <w:szCs w:val="32"/>
        </w:rPr>
      </w:pPr>
    </w:p>
    <w:p w14:paraId="25820B55" w14:textId="77777777" w:rsidR="00A84560" w:rsidDel="00EC4B4C" w:rsidRDefault="00A84560">
      <w:pPr>
        <w:rPr>
          <w:del w:id="513" w:author="肖玲 武" w:date="2025-04-24T16:06:00Z" w16du:dateUtc="2025-04-24T08:06:00Z"/>
          <w:rFonts w:hint="eastAsia"/>
          <w:b/>
          <w:bCs/>
          <w:color w:val="C00000"/>
          <w:sz w:val="32"/>
          <w:szCs w:val="32"/>
        </w:rPr>
      </w:pPr>
    </w:p>
    <w:p w14:paraId="0C307BD7" w14:textId="77777777" w:rsidR="00A84560" w:rsidDel="00EC4B4C" w:rsidRDefault="00A84560">
      <w:pPr>
        <w:rPr>
          <w:del w:id="514" w:author="肖玲 武" w:date="2025-04-24T16:06:00Z" w16du:dateUtc="2025-04-24T08:06:00Z"/>
          <w:rFonts w:hint="eastAsia"/>
          <w:b/>
          <w:bCs/>
          <w:color w:val="C00000"/>
          <w:sz w:val="32"/>
          <w:szCs w:val="32"/>
        </w:rPr>
      </w:pPr>
    </w:p>
    <w:p w14:paraId="32DF1E80" w14:textId="77777777" w:rsidR="00A84560" w:rsidDel="00EC4B4C" w:rsidRDefault="00A84560">
      <w:pPr>
        <w:rPr>
          <w:del w:id="515" w:author="肖玲 武" w:date="2025-04-24T16:06:00Z" w16du:dateUtc="2025-04-24T08:06:00Z"/>
          <w:rFonts w:hint="eastAsia"/>
          <w:b/>
          <w:bCs/>
          <w:color w:val="C00000"/>
          <w:sz w:val="32"/>
          <w:szCs w:val="32"/>
        </w:rPr>
      </w:pPr>
    </w:p>
    <w:p w14:paraId="4058D2C6" w14:textId="77777777" w:rsidR="00A84560" w:rsidRDefault="00A84560">
      <w:pPr>
        <w:rPr>
          <w:rFonts w:hint="eastAsia"/>
          <w:b/>
          <w:bCs/>
          <w:color w:val="C00000"/>
          <w:sz w:val="32"/>
          <w:szCs w:val="32"/>
        </w:rPr>
      </w:pPr>
    </w:p>
    <w:p w14:paraId="600BC60A" w14:textId="77777777" w:rsidR="00A84560" w:rsidRDefault="00000000">
      <w:pPr>
        <w:rPr>
          <w:b/>
          <w:bCs/>
          <w:color w:val="C00000"/>
          <w:sz w:val="32"/>
          <w:szCs w:val="32"/>
        </w:rPr>
      </w:pPr>
      <w:r>
        <w:rPr>
          <w:rFonts w:hint="eastAsia"/>
          <w:b/>
          <w:bCs/>
          <w:color w:val="C00000"/>
          <w:sz w:val="32"/>
          <w:szCs w:val="32"/>
        </w:rPr>
        <w:t>参考文献</w:t>
      </w:r>
    </w:p>
    <w:p w14:paraId="2215C9F4" w14:textId="77777777" w:rsidR="00EC4B4C" w:rsidRPr="00EC4B4C" w:rsidRDefault="00000000" w:rsidP="00EC4B4C">
      <w:pPr>
        <w:pStyle w:val="af7"/>
      </w:pPr>
      <w:r>
        <w:rPr>
          <w:b/>
          <w:bCs/>
          <w:color w:val="C00000"/>
        </w:rPr>
        <w:fldChar w:fldCharType="begin"/>
      </w:r>
      <w:r w:rsidR="00EC4B4C">
        <w:rPr>
          <w:b/>
          <w:bCs/>
          <w:color w:val="C00000"/>
        </w:rPr>
        <w:instrText xml:space="preserve"> ADDIN ZOTERO_BIBL {"uncited":[],"omitted":[],"custom":[]} CSL_BIBLIOGRAPHY </w:instrText>
      </w:r>
      <w:r>
        <w:rPr>
          <w:b/>
          <w:bCs/>
          <w:color w:val="C00000"/>
        </w:rPr>
        <w:fldChar w:fldCharType="separate"/>
      </w:r>
      <w:r w:rsidR="00EC4B4C" w:rsidRPr="00EC4B4C">
        <w:t>[1]</w:t>
      </w:r>
      <w:r w:rsidR="00EC4B4C" w:rsidRPr="00EC4B4C">
        <w:tab/>
        <w:t xml:space="preserve">Han B, Zheng R, Zeng H, Wang S, Sun K, Chen R, et al. Cancer incidence and mortality in China, 2022. </w:t>
      </w:r>
      <w:r w:rsidR="00EC4B4C" w:rsidRPr="00EC4B4C">
        <w:rPr>
          <w:i/>
          <w:iCs/>
        </w:rPr>
        <w:t>J Natl Cancer Ctr</w:t>
      </w:r>
      <w:r w:rsidR="00EC4B4C" w:rsidRPr="00EC4B4C">
        <w:t xml:space="preserve"> 2024;</w:t>
      </w:r>
      <w:r w:rsidR="00EC4B4C" w:rsidRPr="00EC4B4C">
        <w:rPr>
          <w:b/>
          <w:bCs/>
        </w:rPr>
        <w:t>4</w:t>
      </w:r>
      <w:r w:rsidR="00EC4B4C" w:rsidRPr="00EC4B4C">
        <w:t>(1):47–53.</w:t>
      </w:r>
    </w:p>
    <w:p w14:paraId="38F14B97" w14:textId="77777777" w:rsidR="00EC4B4C" w:rsidRPr="00EC4B4C" w:rsidRDefault="00EC4B4C" w:rsidP="00EC4B4C">
      <w:pPr>
        <w:pStyle w:val="af7"/>
      </w:pPr>
      <w:r w:rsidRPr="00EC4B4C">
        <w:t>[2]</w:t>
      </w:r>
      <w:r w:rsidRPr="00EC4B4C">
        <w:tab/>
        <w:t xml:space="preserve">Sung H, </w:t>
      </w:r>
      <w:proofErr w:type="spellStart"/>
      <w:r w:rsidRPr="00EC4B4C">
        <w:t>Ferlay</w:t>
      </w:r>
      <w:proofErr w:type="spellEnd"/>
      <w:r w:rsidRPr="00EC4B4C">
        <w:t xml:space="preserve"> J, Siegel RL, </w:t>
      </w:r>
      <w:proofErr w:type="spellStart"/>
      <w:r w:rsidRPr="00EC4B4C">
        <w:t>Laversanne</w:t>
      </w:r>
      <w:proofErr w:type="spellEnd"/>
      <w:r w:rsidRPr="00EC4B4C">
        <w:t xml:space="preserve"> M, </w:t>
      </w:r>
      <w:proofErr w:type="spellStart"/>
      <w:r w:rsidRPr="00EC4B4C">
        <w:t>Soerjomataram</w:t>
      </w:r>
      <w:proofErr w:type="spellEnd"/>
      <w:r w:rsidRPr="00EC4B4C">
        <w:t xml:space="preserve"> I, Jemal A, et al. Global Cancer Statistics 2020: GLOBOCAN Estimates of Incidence and Mortality Worldwide for 36 Cancers in 185 Countries. </w:t>
      </w:r>
      <w:r w:rsidRPr="00EC4B4C">
        <w:rPr>
          <w:i/>
          <w:iCs/>
        </w:rPr>
        <w:t>Ca-cancer J Clin</w:t>
      </w:r>
      <w:r w:rsidRPr="00EC4B4C">
        <w:t xml:space="preserve"> 2021;</w:t>
      </w:r>
      <w:r w:rsidRPr="00EC4B4C">
        <w:rPr>
          <w:b/>
          <w:bCs/>
        </w:rPr>
        <w:t>71</w:t>
      </w:r>
      <w:r w:rsidRPr="00EC4B4C">
        <w:t>(3):209–249.</w:t>
      </w:r>
    </w:p>
    <w:p w14:paraId="1BEDB14E" w14:textId="77777777" w:rsidR="00EC4B4C" w:rsidRPr="00EC4B4C" w:rsidRDefault="00EC4B4C" w:rsidP="00EC4B4C">
      <w:pPr>
        <w:pStyle w:val="af7"/>
      </w:pPr>
      <w:r w:rsidRPr="00EC4B4C">
        <w:t>[3]</w:t>
      </w:r>
      <w:r w:rsidRPr="00EC4B4C">
        <w:tab/>
        <w:t xml:space="preserve">Fong KM, Rosenthal A, Giroux DJ, Nishimura KK, Erasmus J, Lievens Y, et al. The International Association for the Study of Lung Cancer Staging Project for Lung Cancer: Proposals for the Revision of the M Descriptors in the Forthcoming Ninth Edition of the TNM Classification for Lung Cancer. </w:t>
      </w:r>
      <w:r w:rsidRPr="00EC4B4C">
        <w:rPr>
          <w:i/>
          <w:iCs/>
        </w:rPr>
        <w:t xml:space="preserve">J </w:t>
      </w:r>
      <w:proofErr w:type="spellStart"/>
      <w:r w:rsidRPr="00EC4B4C">
        <w:rPr>
          <w:i/>
          <w:iCs/>
        </w:rPr>
        <w:t>Thorac</w:t>
      </w:r>
      <w:proofErr w:type="spellEnd"/>
      <w:r w:rsidRPr="00EC4B4C">
        <w:rPr>
          <w:i/>
          <w:iCs/>
        </w:rPr>
        <w:t xml:space="preserve"> Oncol</w:t>
      </w:r>
      <w:r w:rsidRPr="00EC4B4C">
        <w:t xml:space="preserve"> 2024;</w:t>
      </w:r>
      <w:r w:rsidRPr="00EC4B4C">
        <w:rPr>
          <w:b/>
          <w:bCs/>
        </w:rPr>
        <w:t>19</w:t>
      </w:r>
      <w:r w:rsidRPr="00EC4B4C">
        <w:t>(5):786–802.</w:t>
      </w:r>
    </w:p>
    <w:p w14:paraId="08B7C1D3" w14:textId="77777777" w:rsidR="00EC4B4C" w:rsidRPr="00EC4B4C" w:rsidRDefault="00EC4B4C" w:rsidP="00EC4B4C">
      <w:pPr>
        <w:pStyle w:val="af7"/>
      </w:pPr>
      <w:r w:rsidRPr="00EC4B4C">
        <w:t>[4]</w:t>
      </w:r>
      <w:r w:rsidRPr="00EC4B4C">
        <w:tab/>
      </w:r>
      <w:r w:rsidRPr="00EC4B4C">
        <w:t>赵珂嘉</w:t>
      </w:r>
      <w:r w:rsidRPr="00EC4B4C">
        <w:t xml:space="preserve">, </w:t>
      </w:r>
      <w:r w:rsidRPr="00EC4B4C">
        <w:t>刘成武</w:t>
      </w:r>
      <w:r w:rsidRPr="00EC4B4C">
        <w:t xml:space="preserve">, </w:t>
      </w:r>
      <w:proofErr w:type="gramStart"/>
      <w:r w:rsidRPr="00EC4B4C">
        <w:t>刘伦旭</w:t>
      </w:r>
      <w:proofErr w:type="gramEnd"/>
      <w:r w:rsidRPr="00EC4B4C">
        <w:t xml:space="preserve">. </w:t>
      </w:r>
      <w:r w:rsidRPr="00EC4B4C">
        <w:t>《</w:t>
      </w:r>
      <w:r w:rsidRPr="00EC4B4C">
        <w:t>IASLC</w:t>
      </w:r>
      <w:r w:rsidRPr="00EC4B4C">
        <w:t>第九版肺癌</w:t>
      </w:r>
      <w:r w:rsidRPr="00EC4B4C">
        <w:t>TNM</w:t>
      </w:r>
      <w:r w:rsidRPr="00EC4B4C">
        <w:t>分期》解读</w:t>
      </w:r>
      <w:r w:rsidRPr="00EC4B4C">
        <w:t xml:space="preserve">. </w:t>
      </w:r>
      <w:r w:rsidRPr="00EC4B4C">
        <w:t>中国胸心血管外科临床杂志</w:t>
      </w:r>
      <w:r w:rsidRPr="00EC4B4C">
        <w:t xml:space="preserve"> 2024;</w:t>
      </w:r>
      <w:r w:rsidRPr="00EC4B4C">
        <w:rPr>
          <w:b/>
          <w:bCs/>
        </w:rPr>
        <w:t>31</w:t>
      </w:r>
      <w:r w:rsidRPr="00EC4B4C">
        <w:t>(4):489–497.</w:t>
      </w:r>
    </w:p>
    <w:p w14:paraId="0C936FE1" w14:textId="77777777" w:rsidR="00EC4B4C" w:rsidRPr="00EC4B4C" w:rsidRDefault="00EC4B4C" w:rsidP="00EC4B4C">
      <w:pPr>
        <w:pStyle w:val="af7"/>
      </w:pPr>
      <w:r w:rsidRPr="00EC4B4C">
        <w:t>[5]</w:t>
      </w:r>
      <w:r w:rsidRPr="00EC4B4C">
        <w:tab/>
      </w:r>
      <w:proofErr w:type="spellStart"/>
      <w:r w:rsidRPr="00EC4B4C">
        <w:t>Allemani</w:t>
      </w:r>
      <w:proofErr w:type="spellEnd"/>
      <w:r w:rsidRPr="00EC4B4C">
        <w:t xml:space="preserve"> C, Matsuda T, Di Carlo V, Harewood R, Matz M, Nikšić M, et al. Global surveillance of trends in cancer survival 2000-14 (CONCORD-3): analysis of individual records for 37 513 025 patients diagnosed with one of 18 cancers from 322 population-based registries in 71 countries. </w:t>
      </w:r>
      <w:r w:rsidRPr="00EC4B4C">
        <w:rPr>
          <w:i/>
          <w:iCs/>
        </w:rPr>
        <w:t>Lancet</w:t>
      </w:r>
      <w:r w:rsidRPr="00EC4B4C">
        <w:t xml:space="preserve"> 2018;</w:t>
      </w:r>
      <w:r w:rsidRPr="00EC4B4C">
        <w:rPr>
          <w:b/>
          <w:bCs/>
        </w:rPr>
        <w:t>391</w:t>
      </w:r>
      <w:r w:rsidRPr="00EC4B4C">
        <w:t>(10125):1023–1075.</w:t>
      </w:r>
    </w:p>
    <w:p w14:paraId="0F37D55F" w14:textId="77777777" w:rsidR="00EC4B4C" w:rsidRPr="00EC4B4C" w:rsidRDefault="00EC4B4C" w:rsidP="00EC4B4C">
      <w:pPr>
        <w:pStyle w:val="af7"/>
      </w:pPr>
      <w:r w:rsidRPr="00EC4B4C">
        <w:t>[6]</w:t>
      </w:r>
      <w:r w:rsidRPr="00EC4B4C">
        <w:tab/>
      </w:r>
      <w:r w:rsidRPr="00EC4B4C">
        <w:t>张敏璐</w:t>
      </w:r>
      <w:r w:rsidRPr="00EC4B4C">
        <w:t xml:space="preserve">, </w:t>
      </w:r>
      <w:r w:rsidRPr="00EC4B4C">
        <w:t>吴春晓</w:t>
      </w:r>
      <w:r w:rsidRPr="00EC4B4C">
        <w:t xml:space="preserve">, </w:t>
      </w:r>
      <w:r w:rsidRPr="00EC4B4C">
        <w:t>龚杨明</w:t>
      </w:r>
      <w:r w:rsidRPr="00EC4B4C">
        <w:t xml:space="preserve">, </w:t>
      </w:r>
      <w:r w:rsidRPr="00EC4B4C">
        <w:t>彭鹏</w:t>
      </w:r>
      <w:r w:rsidRPr="00EC4B4C">
        <w:t xml:space="preserve">, </w:t>
      </w:r>
      <w:r w:rsidRPr="00EC4B4C">
        <w:t>顾凯</w:t>
      </w:r>
      <w:r w:rsidRPr="00EC4B4C">
        <w:t xml:space="preserve">, </w:t>
      </w:r>
      <w:proofErr w:type="gramStart"/>
      <w:r w:rsidRPr="00EC4B4C">
        <w:t>施亮</w:t>
      </w:r>
      <w:proofErr w:type="gramEnd"/>
      <w:r w:rsidRPr="00EC4B4C">
        <w:t xml:space="preserve">, et al. </w:t>
      </w:r>
      <w:r w:rsidRPr="00EC4B4C">
        <w:t>上海人群肺癌生存率分析</w:t>
      </w:r>
      <w:r w:rsidRPr="00EC4B4C">
        <w:t xml:space="preserve">. </w:t>
      </w:r>
      <w:r w:rsidRPr="00EC4B4C">
        <w:t>中国癌症杂志</w:t>
      </w:r>
      <w:r w:rsidRPr="00EC4B4C">
        <w:t xml:space="preserve"> 2017;</w:t>
      </w:r>
      <w:r w:rsidRPr="00EC4B4C">
        <w:rPr>
          <w:b/>
          <w:bCs/>
        </w:rPr>
        <w:t>27</w:t>
      </w:r>
      <w:r w:rsidRPr="00EC4B4C">
        <w:t>(5):326–333.</w:t>
      </w:r>
    </w:p>
    <w:p w14:paraId="6C014DB0" w14:textId="77777777" w:rsidR="00EC4B4C" w:rsidRPr="00EC4B4C" w:rsidRDefault="00EC4B4C" w:rsidP="00EC4B4C">
      <w:pPr>
        <w:pStyle w:val="af7"/>
      </w:pPr>
      <w:r w:rsidRPr="00EC4B4C">
        <w:t>[7]</w:t>
      </w:r>
      <w:r w:rsidRPr="00EC4B4C">
        <w:tab/>
        <w:t xml:space="preserve">The National Lung Screening Trial Research Team. Reduced Lung-Cancer Mortality with Low-Dose Computed Tomographic Screening. </w:t>
      </w:r>
      <w:r w:rsidRPr="00EC4B4C">
        <w:rPr>
          <w:i/>
          <w:iCs/>
        </w:rPr>
        <w:t>N Engl J Med</w:t>
      </w:r>
      <w:r w:rsidRPr="00EC4B4C">
        <w:t xml:space="preserve"> 2011;</w:t>
      </w:r>
      <w:r w:rsidRPr="00EC4B4C">
        <w:rPr>
          <w:b/>
          <w:bCs/>
        </w:rPr>
        <w:t>365</w:t>
      </w:r>
      <w:r w:rsidRPr="00EC4B4C">
        <w:t>(5):395–409.</w:t>
      </w:r>
    </w:p>
    <w:p w14:paraId="090E5147" w14:textId="77777777" w:rsidR="00EC4B4C" w:rsidRPr="00EC4B4C" w:rsidRDefault="00EC4B4C" w:rsidP="00EC4B4C">
      <w:pPr>
        <w:pStyle w:val="af7"/>
      </w:pPr>
      <w:r w:rsidRPr="00EC4B4C">
        <w:t>[8]</w:t>
      </w:r>
      <w:r w:rsidRPr="00EC4B4C">
        <w:tab/>
        <w:t xml:space="preserve">, van der Aalst CM, de Jong </w:t>
      </w:r>
      <w:proofErr w:type="gramStart"/>
      <w:r w:rsidRPr="00EC4B4C">
        <w:t>PA,.</w:t>
      </w:r>
      <w:proofErr w:type="gramEnd"/>
      <w:r w:rsidRPr="00EC4B4C">
        <w:t xml:space="preserve"> Reduced Lung-Cancer Mortality with Volume CT Screening in a Randomized Trial | New England Journal of Medicine. </w:t>
      </w:r>
      <w:r w:rsidRPr="00EC4B4C">
        <w:rPr>
          <w:i/>
          <w:iCs/>
        </w:rPr>
        <w:t>N Engl J Med</w:t>
      </w:r>
      <w:r w:rsidRPr="00EC4B4C">
        <w:t xml:space="preserve"> 2020;</w:t>
      </w:r>
      <w:r w:rsidRPr="00EC4B4C">
        <w:rPr>
          <w:b/>
          <w:bCs/>
        </w:rPr>
        <w:t>382</w:t>
      </w:r>
      <w:r w:rsidRPr="00EC4B4C">
        <w:t>((6)):503-513.</w:t>
      </w:r>
    </w:p>
    <w:p w14:paraId="0550B97C" w14:textId="77777777" w:rsidR="00EC4B4C" w:rsidRPr="00EC4B4C" w:rsidRDefault="00EC4B4C" w:rsidP="00EC4B4C">
      <w:pPr>
        <w:pStyle w:val="af7"/>
      </w:pPr>
      <w:r w:rsidRPr="00EC4B4C">
        <w:t>[9]</w:t>
      </w:r>
      <w:r w:rsidRPr="00EC4B4C">
        <w:tab/>
        <w:t xml:space="preserve">Pastorino U, Silva M, </w:t>
      </w:r>
      <w:proofErr w:type="spellStart"/>
      <w:r w:rsidRPr="00EC4B4C">
        <w:t>Sestini</w:t>
      </w:r>
      <w:proofErr w:type="spellEnd"/>
      <w:r w:rsidRPr="00EC4B4C">
        <w:t xml:space="preserve"> S, Sabia F, Boeri M, </w:t>
      </w:r>
      <w:proofErr w:type="spellStart"/>
      <w:r w:rsidRPr="00EC4B4C">
        <w:t>Cantarutti</w:t>
      </w:r>
      <w:proofErr w:type="spellEnd"/>
      <w:r w:rsidRPr="00EC4B4C">
        <w:t xml:space="preserve"> A, et al. Prolonged lung cancer screening reduced 10-year mortality in the MILD trial: new confirmation of lung cancer screening efficacy. </w:t>
      </w:r>
      <w:r w:rsidRPr="00EC4B4C">
        <w:rPr>
          <w:i/>
          <w:iCs/>
        </w:rPr>
        <w:t>Ann Oncol</w:t>
      </w:r>
      <w:r w:rsidRPr="00EC4B4C">
        <w:t xml:space="preserve"> 2019;</w:t>
      </w:r>
      <w:r w:rsidRPr="00EC4B4C">
        <w:rPr>
          <w:b/>
          <w:bCs/>
        </w:rPr>
        <w:t>30</w:t>
      </w:r>
      <w:r w:rsidRPr="00EC4B4C">
        <w:t>(10):1672.</w:t>
      </w:r>
    </w:p>
    <w:p w14:paraId="04E86F5D" w14:textId="77777777" w:rsidR="00EC4B4C" w:rsidRPr="00EC4B4C" w:rsidRDefault="00EC4B4C" w:rsidP="00EC4B4C">
      <w:pPr>
        <w:pStyle w:val="af7"/>
      </w:pPr>
      <w:r w:rsidRPr="00EC4B4C">
        <w:t>[10]</w:t>
      </w:r>
      <w:r w:rsidRPr="00EC4B4C">
        <w:tab/>
        <w:t xml:space="preserve">Jonas DE, Reuland DS, Reddy SM, Nagle M, Clark SD, Weber RP, et al. Screening for Lung Cancer </w:t>
      </w:r>
      <w:proofErr w:type="gramStart"/>
      <w:r w:rsidRPr="00EC4B4C">
        <w:t>With</w:t>
      </w:r>
      <w:proofErr w:type="gramEnd"/>
      <w:r w:rsidRPr="00EC4B4C">
        <w:t xml:space="preserve"> Low-Dose Computed Tomography: Updated Evidence Report and Systematic Review for the US Preventive Services Task Force. </w:t>
      </w:r>
      <w:r w:rsidRPr="00EC4B4C">
        <w:rPr>
          <w:i/>
          <w:iCs/>
        </w:rPr>
        <w:t>JAMA</w:t>
      </w:r>
      <w:r w:rsidRPr="00EC4B4C">
        <w:t xml:space="preserve"> 2021;</w:t>
      </w:r>
      <w:r w:rsidRPr="00EC4B4C">
        <w:rPr>
          <w:b/>
          <w:bCs/>
        </w:rPr>
        <w:t>325</w:t>
      </w:r>
      <w:r w:rsidRPr="00EC4B4C">
        <w:t>(10):971–987.</w:t>
      </w:r>
    </w:p>
    <w:p w14:paraId="640507CB" w14:textId="77777777" w:rsidR="00EC4B4C" w:rsidRPr="00EC4B4C" w:rsidRDefault="00EC4B4C" w:rsidP="00EC4B4C">
      <w:pPr>
        <w:pStyle w:val="af7"/>
      </w:pPr>
      <w:r w:rsidRPr="00EC4B4C">
        <w:t>[11]</w:t>
      </w:r>
      <w:r w:rsidRPr="00EC4B4C">
        <w:tab/>
        <w:t xml:space="preserve">Bach PB, Mirkin JN, Oliver TK, </w:t>
      </w:r>
      <w:proofErr w:type="spellStart"/>
      <w:r w:rsidRPr="00EC4B4C">
        <w:t>Azzoli</w:t>
      </w:r>
      <w:proofErr w:type="spellEnd"/>
      <w:r w:rsidRPr="00EC4B4C">
        <w:t xml:space="preserve"> CG, Berry D, Brawley OW, et al. Benefits and Harms of CT Screening for Lung Cancer: A Systematic Review. </w:t>
      </w:r>
      <w:r w:rsidRPr="00EC4B4C">
        <w:rPr>
          <w:i/>
          <w:iCs/>
        </w:rPr>
        <w:t>JAMA</w:t>
      </w:r>
      <w:r w:rsidRPr="00EC4B4C">
        <w:t xml:space="preserve"> 2012;</w:t>
      </w:r>
      <w:r w:rsidRPr="00EC4B4C">
        <w:rPr>
          <w:b/>
          <w:bCs/>
        </w:rPr>
        <w:t>307</w:t>
      </w:r>
      <w:r w:rsidRPr="00EC4B4C">
        <w:t>(22):2418–2429.</w:t>
      </w:r>
    </w:p>
    <w:p w14:paraId="3008DBC0" w14:textId="77777777" w:rsidR="00EC4B4C" w:rsidRPr="00EC4B4C" w:rsidRDefault="00EC4B4C" w:rsidP="00EC4B4C">
      <w:pPr>
        <w:pStyle w:val="af7"/>
      </w:pPr>
      <w:r w:rsidRPr="00EC4B4C">
        <w:t>[12]</w:t>
      </w:r>
      <w:r w:rsidRPr="00EC4B4C">
        <w:tab/>
      </w:r>
      <w:r w:rsidRPr="00EC4B4C">
        <w:t>中华医学会呼吸病学分会</w:t>
      </w:r>
      <w:r w:rsidRPr="00EC4B4C">
        <w:t xml:space="preserve">, </w:t>
      </w:r>
      <w:r w:rsidRPr="00EC4B4C">
        <w:t>中国肺癌防治联盟专家组</w:t>
      </w:r>
      <w:r w:rsidRPr="00EC4B4C">
        <w:t xml:space="preserve">. </w:t>
      </w:r>
      <w:r w:rsidRPr="00EC4B4C">
        <w:t>肺结节诊治中国专家共识（</w:t>
      </w:r>
      <w:r w:rsidRPr="00EC4B4C">
        <w:t>2024</w:t>
      </w:r>
      <w:r w:rsidRPr="00EC4B4C">
        <w:t>年版）</w:t>
      </w:r>
      <w:r w:rsidRPr="00EC4B4C">
        <w:t xml:space="preserve">. </w:t>
      </w:r>
      <w:r w:rsidRPr="00EC4B4C">
        <w:t>中华结核和呼吸杂志</w:t>
      </w:r>
      <w:r w:rsidRPr="00EC4B4C">
        <w:t xml:space="preserve"> 2024;</w:t>
      </w:r>
      <w:r w:rsidRPr="00EC4B4C">
        <w:rPr>
          <w:b/>
          <w:bCs/>
        </w:rPr>
        <w:t>47</w:t>
      </w:r>
      <w:r w:rsidRPr="00EC4B4C">
        <w:t>(8):716–729.</w:t>
      </w:r>
    </w:p>
    <w:p w14:paraId="5EE328E5" w14:textId="77777777" w:rsidR="00EC4B4C" w:rsidRPr="00EC4B4C" w:rsidRDefault="00EC4B4C" w:rsidP="00EC4B4C">
      <w:pPr>
        <w:pStyle w:val="af7"/>
      </w:pPr>
      <w:r w:rsidRPr="00EC4B4C">
        <w:t>[13]</w:t>
      </w:r>
      <w:r w:rsidRPr="00EC4B4C">
        <w:tab/>
        <w:t xml:space="preserve">Liu X, Yang Q, Pan L, Ye Y, Kuang L, Xu D, et al. Burden of respiratory tract cancers in China and its provinces, 1990–2021: a systematic analysis of the Global Burden of Disease Study 2021. </w:t>
      </w:r>
      <w:r w:rsidRPr="00EC4B4C">
        <w:rPr>
          <w:i/>
          <w:iCs/>
        </w:rPr>
        <w:t>Lancet Reg Health West Pac</w:t>
      </w:r>
      <w:r w:rsidRPr="00EC4B4C">
        <w:t xml:space="preserve"> </w:t>
      </w:r>
      <w:proofErr w:type="gramStart"/>
      <w:r w:rsidRPr="00EC4B4C">
        <w:t>2025;</w:t>
      </w:r>
      <w:r w:rsidRPr="00EC4B4C">
        <w:rPr>
          <w:b/>
          <w:bCs/>
        </w:rPr>
        <w:t>55</w:t>
      </w:r>
      <w:r w:rsidRPr="00EC4B4C">
        <w:t>:101485</w:t>
      </w:r>
      <w:proofErr w:type="gramEnd"/>
      <w:r w:rsidRPr="00EC4B4C">
        <w:t>.</w:t>
      </w:r>
    </w:p>
    <w:p w14:paraId="4BA4B25B" w14:textId="77777777" w:rsidR="00EC4B4C" w:rsidRPr="00EC4B4C" w:rsidRDefault="00EC4B4C" w:rsidP="00EC4B4C">
      <w:pPr>
        <w:pStyle w:val="af7"/>
      </w:pPr>
      <w:r w:rsidRPr="00EC4B4C">
        <w:t>[14]</w:t>
      </w:r>
      <w:r w:rsidRPr="00EC4B4C">
        <w:tab/>
        <w:t xml:space="preserve">US Preventive Services Task Force. Screening for Lung Cancer: US Preventive Services Task Force Recommendation Statement. </w:t>
      </w:r>
      <w:r w:rsidRPr="00EC4B4C">
        <w:rPr>
          <w:i/>
          <w:iCs/>
        </w:rPr>
        <w:t>Jama</w:t>
      </w:r>
      <w:r w:rsidRPr="00EC4B4C">
        <w:t xml:space="preserve"> 2021;</w:t>
      </w:r>
      <w:r w:rsidRPr="00EC4B4C">
        <w:rPr>
          <w:b/>
          <w:bCs/>
        </w:rPr>
        <w:t>325</w:t>
      </w:r>
      <w:r w:rsidRPr="00EC4B4C">
        <w:t>(10):962–970.</w:t>
      </w:r>
    </w:p>
    <w:p w14:paraId="085B2CBF" w14:textId="77777777" w:rsidR="00EC4B4C" w:rsidRPr="00EC4B4C" w:rsidRDefault="00EC4B4C" w:rsidP="00EC4B4C">
      <w:pPr>
        <w:pStyle w:val="af7"/>
      </w:pPr>
      <w:r w:rsidRPr="00EC4B4C">
        <w:t>[15]</w:t>
      </w:r>
      <w:r w:rsidRPr="00EC4B4C">
        <w:tab/>
        <w:t xml:space="preserve">LoPiccolo J, Gusev A, Christiani DC, </w:t>
      </w:r>
      <w:proofErr w:type="spellStart"/>
      <w:r w:rsidRPr="00EC4B4C">
        <w:t>Jänne</w:t>
      </w:r>
      <w:proofErr w:type="spellEnd"/>
      <w:r w:rsidRPr="00EC4B4C">
        <w:t xml:space="preserve"> PA. Lung cancer in patients who have never smoked — an emerging disease. </w:t>
      </w:r>
      <w:r w:rsidRPr="00EC4B4C">
        <w:rPr>
          <w:i/>
          <w:iCs/>
        </w:rPr>
        <w:t>Nat Rev Clin Oncol</w:t>
      </w:r>
      <w:r w:rsidRPr="00EC4B4C">
        <w:t xml:space="preserve"> 2024;</w:t>
      </w:r>
      <w:r w:rsidRPr="00EC4B4C">
        <w:rPr>
          <w:b/>
          <w:bCs/>
        </w:rPr>
        <w:t>21</w:t>
      </w:r>
      <w:r w:rsidRPr="00EC4B4C">
        <w:t>(2):121–146.</w:t>
      </w:r>
    </w:p>
    <w:p w14:paraId="2CD04D24" w14:textId="77777777" w:rsidR="00EC4B4C" w:rsidRPr="00EC4B4C" w:rsidRDefault="00EC4B4C" w:rsidP="00EC4B4C">
      <w:pPr>
        <w:pStyle w:val="af7"/>
      </w:pPr>
      <w:r w:rsidRPr="00EC4B4C">
        <w:lastRenderedPageBreak/>
        <w:t>[16]</w:t>
      </w:r>
      <w:r w:rsidRPr="00EC4B4C">
        <w:tab/>
      </w:r>
      <w:proofErr w:type="gramStart"/>
      <w:r w:rsidRPr="00EC4B4C">
        <w:t>祝南星</w:t>
      </w:r>
      <w:proofErr w:type="gramEnd"/>
      <w:r w:rsidRPr="00EC4B4C">
        <w:t xml:space="preserve">, </w:t>
      </w:r>
      <w:r w:rsidRPr="00EC4B4C">
        <w:t>沈绍晨</w:t>
      </w:r>
      <w:r w:rsidRPr="00EC4B4C">
        <w:t xml:space="preserve">. </w:t>
      </w:r>
      <w:r w:rsidRPr="00EC4B4C">
        <w:t>美国胸外科学会肺部亚实性结节管理专家共识（</w:t>
      </w:r>
      <w:r w:rsidRPr="00EC4B4C">
        <w:t>2023</w:t>
      </w:r>
      <w:r w:rsidRPr="00EC4B4C">
        <w:t>）</w:t>
      </w:r>
      <w:r w:rsidRPr="00EC4B4C">
        <w:t xml:space="preserve">. </w:t>
      </w:r>
      <w:r w:rsidRPr="00EC4B4C">
        <w:t>中华健康管理学杂志</w:t>
      </w:r>
      <w:r w:rsidRPr="00EC4B4C">
        <w:t xml:space="preserve"> 2024;</w:t>
      </w:r>
      <w:r w:rsidRPr="00EC4B4C">
        <w:rPr>
          <w:b/>
          <w:bCs/>
        </w:rPr>
        <w:t>18</w:t>
      </w:r>
      <w:r w:rsidRPr="00EC4B4C">
        <w:t>(10):753–753.</w:t>
      </w:r>
    </w:p>
    <w:p w14:paraId="4E2C28EE" w14:textId="77777777" w:rsidR="00EC4B4C" w:rsidRPr="00EC4B4C" w:rsidRDefault="00EC4B4C" w:rsidP="00EC4B4C">
      <w:pPr>
        <w:pStyle w:val="af7"/>
      </w:pPr>
      <w:r w:rsidRPr="00EC4B4C">
        <w:t>[17]</w:t>
      </w:r>
      <w:r w:rsidRPr="00EC4B4C">
        <w:tab/>
      </w:r>
      <w:r w:rsidRPr="00EC4B4C">
        <w:t>胡</w:t>
      </w:r>
      <w:proofErr w:type="gramStart"/>
      <w:r w:rsidRPr="00EC4B4C">
        <w:t>坚</w:t>
      </w:r>
      <w:proofErr w:type="gramEnd"/>
      <w:r w:rsidRPr="00EC4B4C">
        <w:t xml:space="preserve">, </w:t>
      </w:r>
      <w:proofErr w:type="gramStart"/>
      <w:r w:rsidRPr="00EC4B4C">
        <w:t>支修益</w:t>
      </w:r>
      <w:proofErr w:type="gramEnd"/>
      <w:r w:rsidRPr="00EC4B4C">
        <w:t xml:space="preserve">, </w:t>
      </w:r>
      <w:proofErr w:type="gramStart"/>
      <w:r w:rsidRPr="00EC4B4C">
        <w:t>刘伦旭</w:t>
      </w:r>
      <w:proofErr w:type="gramEnd"/>
      <w:r w:rsidRPr="00EC4B4C">
        <w:t xml:space="preserve">, </w:t>
      </w:r>
      <w:r w:rsidRPr="00EC4B4C">
        <w:t>中国医药教育协会肺癌医学教育委员会</w:t>
      </w:r>
      <w:r w:rsidRPr="00EC4B4C">
        <w:t xml:space="preserve">, </w:t>
      </w:r>
      <w:r w:rsidRPr="00EC4B4C">
        <w:t>吴阶平医学基金会肺癌专业委员会</w:t>
      </w:r>
      <w:r w:rsidRPr="00EC4B4C">
        <w:t xml:space="preserve">, </w:t>
      </w:r>
      <w:r w:rsidRPr="00EC4B4C">
        <w:t>中国医疗保健国际交流促进会胸外科分会</w:t>
      </w:r>
      <w:r w:rsidRPr="00EC4B4C">
        <w:t xml:space="preserve">, et al. </w:t>
      </w:r>
      <w:r w:rsidRPr="00EC4B4C">
        <w:t>直径</w:t>
      </w:r>
      <w:r w:rsidRPr="00EC4B4C">
        <w:t>≤2 cm</w:t>
      </w:r>
      <w:r w:rsidRPr="00EC4B4C">
        <w:t>肺结节胸外科合理诊疗中国专家共识</w:t>
      </w:r>
      <w:r w:rsidRPr="00EC4B4C">
        <w:t xml:space="preserve">(2024). </w:t>
      </w:r>
      <w:r w:rsidRPr="00EC4B4C">
        <w:t>中国胸心血管外科临床杂志</w:t>
      </w:r>
      <w:r w:rsidRPr="00EC4B4C">
        <w:t xml:space="preserve"> 2024;</w:t>
      </w:r>
      <w:r w:rsidRPr="00EC4B4C">
        <w:rPr>
          <w:b/>
          <w:bCs/>
        </w:rPr>
        <w:t>31</w:t>
      </w:r>
      <w:r w:rsidRPr="00EC4B4C">
        <w:t>(8):1077–1089.</w:t>
      </w:r>
    </w:p>
    <w:p w14:paraId="0F2B1DE9" w14:textId="77777777" w:rsidR="00EC4B4C" w:rsidRPr="00EC4B4C" w:rsidRDefault="00EC4B4C" w:rsidP="00EC4B4C">
      <w:pPr>
        <w:pStyle w:val="af7"/>
      </w:pPr>
      <w:r w:rsidRPr="00EC4B4C">
        <w:t>[18]</w:t>
      </w:r>
      <w:r w:rsidRPr="00EC4B4C">
        <w:tab/>
      </w:r>
      <w:proofErr w:type="gramStart"/>
      <w:r w:rsidRPr="00EC4B4C">
        <w:t>康承欣</w:t>
      </w:r>
      <w:proofErr w:type="gramEnd"/>
      <w:r w:rsidRPr="00EC4B4C">
        <w:t xml:space="preserve">, </w:t>
      </w:r>
      <w:r w:rsidRPr="00EC4B4C">
        <w:t>付彬洁</w:t>
      </w:r>
      <w:r w:rsidRPr="00EC4B4C">
        <w:t xml:space="preserve">, </w:t>
      </w:r>
      <w:r w:rsidRPr="00EC4B4C">
        <w:t>吕发金</w:t>
      </w:r>
      <w:r w:rsidRPr="00EC4B4C">
        <w:t xml:space="preserve">, </w:t>
      </w:r>
      <w:proofErr w:type="gramStart"/>
      <w:r w:rsidRPr="00EC4B4C">
        <w:t>李真林</w:t>
      </w:r>
      <w:proofErr w:type="gramEnd"/>
      <w:r w:rsidRPr="00EC4B4C">
        <w:t xml:space="preserve">, </w:t>
      </w:r>
      <w:r w:rsidRPr="00EC4B4C">
        <w:t>余建明</w:t>
      </w:r>
      <w:r w:rsidRPr="00EC4B4C">
        <w:t xml:space="preserve">, </w:t>
      </w:r>
      <w:r w:rsidRPr="00EC4B4C">
        <w:t>雷子乔</w:t>
      </w:r>
      <w:r w:rsidRPr="00EC4B4C">
        <w:t xml:space="preserve">, et al. </w:t>
      </w:r>
      <w:r w:rsidRPr="00EC4B4C">
        <w:t>肺癌筛查低剂量</w:t>
      </w:r>
      <w:r w:rsidRPr="00EC4B4C">
        <w:t>CT</w:t>
      </w:r>
      <w:r w:rsidRPr="00EC4B4C">
        <w:t>检查技术规范</w:t>
      </w:r>
      <w:r w:rsidRPr="00EC4B4C">
        <w:t>——</w:t>
      </w:r>
      <w:r w:rsidRPr="00EC4B4C">
        <w:t>专家共识</w:t>
      </w:r>
      <w:r w:rsidRPr="00EC4B4C">
        <w:t xml:space="preserve">. </w:t>
      </w:r>
      <w:r w:rsidRPr="00EC4B4C">
        <w:t>重庆医科大学学报</w:t>
      </w:r>
      <w:r w:rsidRPr="00EC4B4C">
        <w:t xml:space="preserve"> 2024;</w:t>
      </w:r>
      <w:r w:rsidRPr="00EC4B4C">
        <w:rPr>
          <w:b/>
          <w:bCs/>
        </w:rPr>
        <w:t>49</w:t>
      </w:r>
      <w:r w:rsidRPr="00EC4B4C">
        <w:t>(10):1025–1030.</w:t>
      </w:r>
    </w:p>
    <w:p w14:paraId="04273942" w14:textId="77777777" w:rsidR="00EC4B4C" w:rsidRPr="00EC4B4C" w:rsidRDefault="00EC4B4C" w:rsidP="00EC4B4C">
      <w:pPr>
        <w:pStyle w:val="af7"/>
      </w:pPr>
      <w:r w:rsidRPr="00EC4B4C">
        <w:t>[19]</w:t>
      </w:r>
      <w:r w:rsidRPr="00EC4B4C">
        <w:tab/>
        <w:t xml:space="preserve">Wang C, Shao J, He Y, Wu J, Liu X, Yang L, et al. Data-driven risk stratification and precision management of pulmonary nodules detected on chest computed tomography. </w:t>
      </w:r>
      <w:r w:rsidRPr="00EC4B4C">
        <w:rPr>
          <w:i/>
          <w:iCs/>
        </w:rPr>
        <w:t>Nat Med</w:t>
      </w:r>
      <w:r w:rsidRPr="00EC4B4C">
        <w:t xml:space="preserve"> 2024;</w:t>
      </w:r>
      <w:r w:rsidRPr="00EC4B4C">
        <w:rPr>
          <w:b/>
          <w:bCs/>
        </w:rPr>
        <w:t>30</w:t>
      </w:r>
      <w:r w:rsidRPr="00EC4B4C">
        <w:t>(11):3184–3195.</w:t>
      </w:r>
    </w:p>
    <w:p w14:paraId="6FCC42A2" w14:textId="77777777" w:rsidR="00EC4B4C" w:rsidRPr="00EC4B4C" w:rsidRDefault="00EC4B4C" w:rsidP="00EC4B4C">
      <w:pPr>
        <w:pStyle w:val="af7"/>
      </w:pPr>
      <w:r w:rsidRPr="00EC4B4C">
        <w:t>[20]</w:t>
      </w:r>
      <w:r w:rsidRPr="00EC4B4C">
        <w:tab/>
      </w:r>
      <w:r w:rsidRPr="00EC4B4C">
        <w:t>陈勃江</w:t>
      </w:r>
      <w:r w:rsidRPr="00EC4B4C">
        <w:t xml:space="preserve">, </w:t>
      </w:r>
      <w:r w:rsidRPr="00EC4B4C">
        <w:t>李为民</w:t>
      </w:r>
      <w:r w:rsidRPr="00EC4B4C">
        <w:t xml:space="preserve">, </w:t>
      </w:r>
      <w:r w:rsidRPr="00EC4B4C">
        <w:t>刘丹</w:t>
      </w:r>
      <w:r w:rsidRPr="00EC4B4C">
        <w:t xml:space="preserve">, </w:t>
      </w:r>
      <w:r w:rsidRPr="00EC4B4C">
        <w:t>黄燕</w:t>
      </w:r>
      <w:r w:rsidRPr="00EC4B4C">
        <w:t xml:space="preserve">, </w:t>
      </w:r>
      <w:proofErr w:type="gramStart"/>
      <w:r w:rsidRPr="00EC4B4C">
        <w:t>唐怀蓉</w:t>
      </w:r>
      <w:proofErr w:type="gramEnd"/>
      <w:r w:rsidRPr="00EC4B4C">
        <w:t xml:space="preserve">. </w:t>
      </w:r>
      <w:r w:rsidRPr="00EC4B4C">
        <w:t>健康人群体检肺结节全程管理模式的建立与思考</w:t>
      </w:r>
      <w:r w:rsidRPr="00EC4B4C">
        <w:t xml:space="preserve">. </w:t>
      </w:r>
      <w:r w:rsidRPr="00EC4B4C">
        <w:t>中华健康管理学杂志</w:t>
      </w:r>
      <w:r w:rsidRPr="00EC4B4C">
        <w:t xml:space="preserve"> 2020;</w:t>
      </w:r>
      <w:r w:rsidRPr="00EC4B4C">
        <w:rPr>
          <w:b/>
          <w:bCs/>
        </w:rPr>
        <w:t>14</w:t>
      </w:r>
      <w:r w:rsidRPr="00EC4B4C">
        <w:t>(3):208–212.</w:t>
      </w:r>
    </w:p>
    <w:p w14:paraId="0A2540C2" w14:textId="77777777" w:rsidR="00EC4B4C" w:rsidRPr="00EC4B4C" w:rsidRDefault="00EC4B4C" w:rsidP="00EC4B4C">
      <w:pPr>
        <w:pStyle w:val="af7"/>
      </w:pPr>
      <w:r w:rsidRPr="00EC4B4C">
        <w:t>[21]</w:t>
      </w:r>
      <w:r w:rsidRPr="00EC4B4C">
        <w:tab/>
        <w:t xml:space="preserve">Rivera MP, Mehta AC, Wahidi MM. Establishing the diagnosis of lung cancer: Diagnosis and management of lung cancer, 3rd ed: American College of Chest Physicians evidence-based clinical practice guidelines. </w:t>
      </w:r>
      <w:r w:rsidRPr="00EC4B4C">
        <w:rPr>
          <w:i/>
          <w:iCs/>
        </w:rPr>
        <w:t>Chest</w:t>
      </w:r>
      <w:r w:rsidRPr="00EC4B4C">
        <w:t xml:space="preserve"> 2013;</w:t>
      </w:r>
      <w:r w:rsidRPr="00EC4B4C">
        <w:rPr>
          <w:b/>
          <w:bCs/>
        </w:rPr>
        <w:t>143</w:t>
      </w:r>
      <w:r w:rsidRPr="00EC4B4C">
        <w:t>(5 Suppl</w:t>
      </w:r>
      <w:proofErr w:type="gramStart"/>
      <w:r w:rsidRPr="00EC4B4C">
        <w:t>):e</w:t>
      </w:r>
      <w:proofErr w:type="gramEnd"/>
      <w:r w:rsidRPr="00EC4B4C">
        <w:t>142S-e165S.</w:t>
      </w:r>
    </w:p>
    <w:p w14:paraId="52320859" w14:textId="77777777" w:rsidR="00EC4B4C" w:rsidRPr="00EC4B4C" w:rsidRDefault="00EC4B4C" w:rsidP="00EC4B4C">
      <w:pPr>
        <w:pStyle w:val="af7"/>
      </w:pPr>
      <w:r w:rsidRPr="00EC4B4C">
        <w:t>[22]</w:t>
      </w:r>
      <w:r w:rsidRPr="00EC4B4C">
        <w:tab/>
      </w:r>
      <w:r w:rsidRPr="00EC4B4C">
        <w:t>刘宝东</w:t>
      </w:r>
      <w:r w:rsidRPr="00EC4B4C">
        <w:t xml:space="preserve">, </w:t>
      </w:r>
      <w:r w:rsidRPr="00EC4B4C">
        <w:t>陈海泉</w:t>
      </w:r>
      <w:r w:rsidRPr="00EC4B4C">
        <w:t xml:space="preserve">, </w:t>
      </w:r>
      <w:proofErr w:type="gramStart"/>
      <w:r w:rsidRPr="00EC4B4C">
        <w:t>刘伦旭</w:t>
      </w:r>
      <w:proofErr w:type="gramEnd"/>
      <w:r w:rsidRPr="00EC4B4C">
        <w:t xml:space="preserve">, </w:t>
      </w:r>
      <w:proofErr w:type="gramStart"/>
      <w:r w:rsidRPr="00EC4B4C">
        <w:t>姜格宁</w:t>
      </w:r>
      <w:proofErr w:type="gramEnd"/>
      <w:r w:rsidRPr="00EC4B4C">
        <w:t xml:space="preserve">, </w:t>
      </w:r>
      <w:proofErr w:type="gramStart"/>
      <w:r w:rsidRPr="00EC4B4C">
        <w:t>支修益</w:t>
      </w:r>
      <w:proofErr w:type="gramEnd"/>
      <w:r w:rsidRPr="00EC4B4C">
        <w:t xml:space="preserve">, </w:t>
      </w:r>
      <w:r w:rsidRPr="00EC4B4C">
        <w:t>中国医药教育协会肺癌医学教育委员会肺结节多学科微创诊疗中国专家共识编写组</w:t>
      </w:r>
      <w:r w:rsidRPr="00EC4B4C">
        <w:t xml:space="preserve">. </w:t>
      </w:r>
      <w:r w:rsidRPr="00EC4B4C">
        <w:t>肺结节多学科微创诊疗中国专家共识</w:t>
      </w:r>
      <w:r w:rsidRPr="00EC4B4C">
        <w:t xml:space="preserve">. </w:t>
      </w:r>
      <w:r w:rsidRPr="00EC4B4C">
        <w:t>中国胸心血管外科临床杂志</w:t>
      </w:r>
      <w:r w:rsidRPr="00EC4B4C">
        <w:t xml:space="preserve"> 2023;</w:t>
      </w:r>
      <w:r w:rsidRPr="00EC4B4C">
        <w:rPr>
          <w:b/>
          <w:bCs/>
        </w:rPr>
        <w:t>30</w:t>
      </w:r>
      <w:r w:rsidRPr="00EC4B4C">
        <w:t>(8):1061–1074.</w:t>
      </w:r>
    </w:p>
    <w:p w14:paraId="64772F2C" w14:textId="77777777" w:rsidR="00EC4B4C" w:rsidRPr="00EC4B4C" w:rsidRDefault="00EC4B4C" w:rsidP="00EC4B4C">
      <w:pPr>
        <w:pStyle w:val="af7"/>
      </w:pPr>
      <w:r w:rsidRPr="00EC4B4C">
        <w:t>[23]</w:t>
      </w:r>
      <w:r w:rsidRPr="00EC4B4C">
        <w:tab/>
        <w:t xml:space="preserve">Mazzone PJ, Lam L. Evaluating the Patient </w:t>
      </w:r>
      <w:proofErr w:type="gramStart"/>
      <w:r w:rsidRPr="00EC4B4C">
        <w:t>With</w:t>
      </w:r>
      <w:proofErr w:type="gramEnd"/>
      <w:r w:rsidRPr="00EC4B4C">
        <w:t xml:space="preserve"> a Pulmonary Nodule: A Review. </w:t>
      </w:r>
      <w:r w:rsidRPr="00EC4B4C">
        <w:rPr>
          <w:i/>
          <w:iCs/>
        </w:rPr>
        <w:t>JAMA</w:t>
      </w:r>
      <w:r w:rsidRPr="00EC4B4C">
        <w:t xml:space="preserve"> 2022;</w:t>
      </w:r>
      <w:r w:rsidRPr="00EC4B4C">
        <w:rPr>
          <w:b/>
          <w:bCs/>
        </w:rPr>
        <w:t>327</w:t>
      </w:r>
      <w:r w:rsidRPr="00EC4B4C">
        <w:t>(3):264–273.</w:t>
      </w:r>
    </w:p>
    <w:p w14:paraId="4B5999F4" w14:textId="77777777" w:rsidR="00EC4B4C" w:rsidRPr="00EC4B4C" w:rsidRDefault="00EC4B4C" w:rsidP="00EC4B4C">
      <w:pPr>
        <w:pStyle w:val="af7"/>
      </w:pPr>
      <w:r w:rsidRPr="00EC4B4C">
        <w:t>[24]</w:t>
      </w:r>
      <w:r w:rsidRPr="00EC4B4C">
        <w:tab/>
        <w:t xml:space="preserve">Ardila D, Kiraly AP, Bharadwaj S, Choi B, Reicher JJ, Peng L, et al. End-to-end lung cancer screening with three-dimensional deep learning on low-dose chest computed tomography. </w:t>
      </w:r>
      <w:r w:rsidRPr="00EC4B4C">
        <w:rPr>
          <w:i/>
          <w:iCs/>
        </w:rPr>
        <w:t>Nat Med</w:t>
      </w:r>
      <w:r w:rsidRPr="00EC4B4C">
        <w:t xml:space="preserve"> 2019;</w:t>
      </w:r>
      <w:r w:rsidRPr="00EC4B4C">
        <w:rPr>
          <w:b/>
          <w:bCs/>
        </w:rPr>
        <w:t>25</w:t>
      </w:r>
      <w:r w:rsidRPr="00EC4B4C">
        <w:t>(6):954–961.</w:t>
      </w:r>
    </w:p>
    <w:p w14:paraId="4773FFDB" w14:textId="77777777" w:rsidR="00EC4B4C" w:rsidRPr="00EC4B4C" w:rsidRDefault="00EC4B4C" w:rsidP="00EC4B4C">
      <w:pPr>
        <w:pStyle w:val="af7"/>
      </w:pPr>
      <w:r w:rsidRPr="00EC4B4C">
        <w:t>[25]</w:t>
      </w:r>
      <w:r w:rsidRPr="00EC4B4C">
        <w:tab/>
        <w:t xml:space="preserve">Xie Y, Meng W-Y, Li R-Z, Wang Y-W, Qian X, Chan C, et al. Early lung cancer diagnostic biomarker discovery by machine learning methods. </w:t>
      </w:r>
      <w:proofErr w:type="spellStart"/>
      <w:r w:rsidRPr="00EC4B4C">
        <w:rPr>
          <w:i/>
          <w:iCs/>
        </w:rPr>
        <w:t>Transl</w:t>
      </w:r>
      <w:proofErr w:type="spellEnd"/>
      <w:r w:rsidRPr="00EC4B4C">
        <w:rPr>
          <w:i/>
          <w:iCs/>
        </w:rPr>
        <w:t xml:space="preserve"> Oncol</w:t>
      </w:r>
      <w:r w:rsidRPr="00EC4B4C">
        <w:t xml:space="preserve"> 2020;</w:t>
      </w:r>
      <w:r w:rsidRPr="00EC4B4C">
        <w:rPr>
          <w:b/>
          <w:bCs/>
        </w:rPr>
        <w:t>14</w:t>
      </w:r>
      <w:r w:rsidRPr="00EC4B4C">
        <w:t>(1):100907.</w:t>
      </w:r>
    </w:p>
    <w:p w14:paraId="482B42B5" w14:textId="77777777" w:rsidR="00EC4B4C" w:rsidRPr="00EC4B4C" w:rsidRDefault="00EC4B4C" w:rsidP="00EC4B4C">
      <w:pPr>
        <w:pStyle w:val="af7"/>
      </w:pPr>
      <w:r w:rsidRPr="00EC4B4C">
        <w:t>[26]</w:t>
      </w:r>
      <w:r w:rsidRPr="00EC4B4C">
        <w:tab/>
        <w:t xml:space="preserve">Wang X, Zhou Q, Chen Y, Yang N, </w:t>
      </w:r>
      <w:proofErr w:type="spellStart"/>
      <w:r w:rsidRPr="00EC4B4C">
        <w:t>Pottie</w:t>
      </w:r>
      <w:proofErr w:type="spellEnd"/>
      <w:r w:rsidRPr="00EC4B4C">
        <w:t xml:space="preserve"> K, Xiao Y, et al. Using RIGHT (Reporting Items for Practice Guidelines in Healthcare) to evaluate the reporting quality of WHO guidelines. </w:t>
      </w:r>
      <w:r w:rsidRPr="00EC4B4C">
        <w:rPr>
          <w:i/>
          <w:iCs/>
        </w:rPr>
        <w:t>Health Res Policy Syst</w:t>
      </w:r>
      <w:r w:rsidRPr="00EC4B4C">
        <w:t xml:space="preserve"> </w:t>
      </w:r>
      <w:proofErr w:type="gramStart"/>
      <w:r w:rsidRPr="00EC4B4C">
        <w:t>2020;</w:t>
      </w:r>
      <w:r w:rsidRPr="00EC4B4C">
        <w:rPr>
          <w:b/>
          <w:bCs/>
        </w:rPr>
        <w:t>18</w:t>
      </w:r>
      <w:r w:rsidRPr="00EC4B4C">
        <w:t>:75</w:t>
      </w:r>
      <w:proofErr w:type="gramEnd"/>
      <w:r w:rsidRPr="00EC4B4C">
        <w:t>.</w:t>
      </w:r>
    </w:p>
    <w:p w14:paraId="3EAB04E7" w14:textId="77777777" w:rsidR="00EC4B4C" w:rsidRPr="00EC4B4C" w:rsidRDefault="00EC4B4C" w:rsidP="00EC4B4C">
      <w:pPr>
        <w:pStyle w:val="af7"/>
      </w:pPr>
      <w:r w:rsidRPr="00EC4B4C">
        <w:t>[27]</w:t>
      </w:r>
      <w:r w:rsidRPr="00EC4B4C">
        <w:tab/>
        <w:t xml:space="preserve">Guyatt GH, Oxman AD, </w:t>
      </w:r>
      <w:proofErr w:type="spellStart"/>
      <w:r w:rsidRPr="00EC4B4C">
        <w:t>Schünemann</w:t>
      </w:r>
      <w:proofErr w:type="spellEnd"/>
      <w:r w:rsidRPr="00EC4B4C">
        <w:t xml:space="preserve"> HJ, Tugwell P, </w:t>
      </w:r>
      <w:proofErr w:type="spellStart"/>
      <w:r w:rsidRPr="00EC4B4C">
        <w:t>Knottnerus</w:t>
      </w:r>
      <w:proofErr w:type="spellEnd"/>
      <w:r w:rsidRPr="00EC4B4C">
        <w:t xml:space="preserve"> A. GRADE guidelines: a new series of articles in the Journal of Clinical Epidemiology. </w:t>
      </w:r>
      <w:r w:rsidRPr="00EC4B4C">
        <w:rPr>
          <w:i/>
          <w:iCs/>
        </w:rPr>
        <w:t>J Clin Epidemiol</w:t>
      </w:r>
      <w:r w:rsidRPr="00EC4B4C">
        <w:t xml:space="preserve"> 2011;</w:t>
      </w:r>
      <w:r w:rsidRPr="00EC4B4C">
        <w:rPr>
          <w:b/>
          <w:bCs/>
        </w:rPr>
        <w:t>64</w:t>
      </w:r>
      <w:r w:rsidRPr="00EC4B4C">
        <w:t>(4):380–382.</w:t>
      </w:r>
    </w:p>
    <w:p w14:paraId="41E7E204" w14:textId="77777777" w:rsidR="00EC4B4C" w:rsidRPr="00EC4B4C" w:rsidRDefault="00EC4B4C" w:rsidP="00EC4B4C">
      <w:pPr>
        <w:pStyle w:val="af7"/>
      </w:pPr>
      <w:r w:rsidRPr="00EC4B4C">
        <w:t>[28]</w:t>
      </w:r>
      <w:r w:rsidRPr="00EC4B4C">
        <w:tab/>
      </w:r>
      <w:r w:rsidRPr="00EC4B4C">
        <w:t>黄桥</w:t>
      </w:r>
      <w:r w:rsidRPr="00EC4B4C">
        <w:t xml:space="preserve">, </w:t>
      </w:r>
      <w:proofErr w:type="gramStart"/>
      <w:r w:rsidRPr="00EC4B4C">
        <w:t>任相颖</w:t>
      </w:r>
      <w:proofErr w:type="gramEnd"/>
      <w:r w:rsidRPr="00EC4B4C">
        <w:t xml:space="preserve">, </w:t>
      </w:r>
      <w:r w:rsidRPr="00EC4B4C">
        <w:t>张蓉</w:t>
      </w:r>
      <w:r w:rsidRPr="00EC4B4C">
        <w:t xml:space="preserve">, </w:t>
      </w:r>
      <w:r w:rsidRPr="00EC4B4C">
        <w:t>李江</w:t>
      </w:r>
      <w:r w:rsidRPr="00EC4B4C">
        <w:t xml:space="preserve">, </w:t>
      </w:r>
      <w:r w:rsidRPr="00EC4B4C">
        <w:t>闫思宇</w:t>
      </w:r>
      <w:r w:rsidRPr="00EC4B4C">
        <w:t xml:space="preserve">, </w:t>
      </w:r>
      <w:r w:rsidRPr="00EC4B4C">
        <w:t>王云云</w:t>
      </w:r>
      <w:r w:rsidRPr="00EC4B4C">
        <w:t>, et al. GRADE</w:t>
      </w:r>
      <w:r w:rsidRPr="00EC4B4C">
        <w:t>在我国临床实践指南</w:t>
      </w:r>
      <w:r w:rsidRPr="00EC4B4C">
        <w:t>/</w:t>
      </w:r>
      <w:r w:rsidRPr="00EC4B4C">
        <w:t>专家共识中的应用研究</w:t>
      </w:r>
      <w:r w:rsidRPr="00EC4B4C">
        <w:t xml:space="preserve">                                         </w:t>
      </w:r>
      <w:r w:rsidRPr="00EC4B4C">
        <w:t>文摘阅读</w:t>
      </w:r>
      <w:r w:rsidRPr="00EC4B4C">
        <w:t xml:space="preserve">         230         </w:t>
      </w:r>
      <w:r w:rsidRPr="00EC4B4C">
        <w:t>导出题录</w:t>
      </w:r>
      <w:r w:rsidRPr="00EC4B4C">
        <w:t xml:space="preserve">         28           </w:t>
      </w:r>
      <w:r w:rsidRPr="00EC4B4C">
        <w:t>被引</w:t>
      </w:r>
      <w:r w:rsidRPr="00EC4B4C">
        <w:t xml:space="preserve">         14. </w:t>
      </w:r>
      <w:r w:rsidRPr="00EC4B4C">
        <w:t>中国循证医学杂志</w:t>
      </w:r>
      <w:r w:rsidRPr="00EC4B4C">
        <w:t xml:space="preserve"> 2021;</w:t>
      </w:r>
      <w:r w:rsidRPr="00EC4B4C">
        <w:rPr>
          <w:b/>
          <w:bCs/>
        </w:rPr>
        <w:t>21</w:t>
      </w:r>
      <w:r w:rsidRPr="00EC4B4C">
        <w:t>(12):1457–1462.</w:t>
      </w:r>
    </w:p>
    <w:p w14:paraId="77D693F5" w14:textId="77777777" w:rsidR="00EC4B4C" w:rsidRPr="00EC4B4C" w:rsidRDefault="00EC4B4C" w:rsidP="00EC4B4C">
      <w:pPr>
        <w:pStyle w:val="af7"/>
      </w:pPr>
      <w:r w:rsidRPr="00EC4B4C">
        <w:t>[29]</w:t>
      </w:r>
      <w:r w:rsidRPr="00EC4B4C">
        <w:tab/>
      </w:r>
      <w:r w:rsidRPr="00EC4B4C">
        <w:t>中华医学会健康管理学分会</w:t>
      </w:r>
      <w:r w:rsidRPr="00EC4B4C">
        <w:t xml:space="preserve">, </w:t>
      </w:r>
      <w:r w:rsidRPr="00EC4B4C">
        <w:t>国家骨科医学中心（首都医科大学附属北京积水潭医院）</w:t>
      </w:r>
      <w:r w:rsidRPr="00EC4B4C">
        <w:t xml:space="preserve">, </w:t>
      </w:r>
      <w:r w:rsidRPr="00EC4B4C">
        <w:t>国家级放射影像专业质控中心</w:t>
      </w:r>
      <w:r w:rsidRPr="00EC4B4C">
        <w:t xml:space="preserve">, </w:t>
      </w:r>
      <w:r w:rsidRPr="00EC4B4C">
        <w:t>国家老年疾病临床医学研究中心（解放军总医院）</w:t>
      </w:r>
      <w:r w:rsidRPr="00EC4B4C">
        <w:t xml:space="preserve">, </w:t>
      </w:r>
      <w:r w:rsidRPr="00EC4B4C">
        <w:t>中国老年学和老年医学学会骨质疏松分会</w:t>
      </w:r>
      <w:r w:rsidRPr="00EC4B4C">
        <w:t xml:space="preserve">, </w:t>
      </w:r>
      <w:r w:rsidRPr="00EC4B4C">
        <w:t>《中华健康管理学杂志》编辑委员会</w:t>
      </w:r>
      <w:r w:rsidRPr="00EC4B4C">
        <w:t xml:space="preserve">. </w:t>
      </w:r>
      <w:r w:rsidRPr="00EC4B4C">
        <w:t>定量</w:t>
      </w:r>
      <w:r w:rsidRPr="00EC4B4C">
        <w:t>CT</w:t>
      </w:r>
      <w:r w:rsidRPr="00EC4B4C">
        <w:t>在健康管理中的应用指南（</w:t>
      </w:r>
      <w:r w:rsidRPr="00EC4B4C">
        <w:t>2024</w:t>
      </w:r>
      <w:r w:rsidRPr="00EC4B4C">
        <w:t>）</w:t>
      </w:r>
      <w:r w:rsidRPr="00EC4B4C">
        <w:t xml:space="preserve">. </w:t>
      </w:r>
      <w:r w:rsidRPr="00EC4B4C">
        <w:t>中华健康管理学杂志</w:t>
      </w:r>
      <w:r w:rsidRPr="00EC4B4C">
        <w:t xml:space="preserve"> 2024;</w:t>
      </w:r>
      <w:r w:rsidRPr="00EC4B4C">
        <w:rPr>
          <w:b/>
          <w:bCs/>
        </w:rPr>
        <w:t>18</w:t>
      </w:r>
      <w:r w:rsidRPr="00EC4B4C">
        <w:t>(9):645–654.</w:t>
      </w:r>
    </w:p>
    <w:p w14:paraId="7DF71C68" w14:textId="77777777" w:rsidR="00EC4B4C" w:rsidRPr="00EC4B4C" w:rsidRDefault="00EC4B4C" w:rsidP="00EC4B4C">
      <w:pPr>
        <w:pStyle w:val="af7"/>
      </w:pPr>
      <w:r w:rsidRPr="00EC4B4C">
        <w:t>[30]</w:t>
      </w:r>
      <w:r w:rsidRPr="00EC4B4C">
        <w:tab/>
        <w:t xml:space="preserve">The National Lung Screening Trial Research Team. Results of Initial Low-Dose Computed Tomographic Screening for Lung Cancer. </w:t>
      </w:r>
      <w:r w:rsidRPr="00EC4B4C">
        <w:rPr>
          <w:i/>
          <w:iCs/>
        </w:rPr>
        <w:t>New Engl J Med</w:t>
      </w:r>
      <w:r w:rsidRPr="00EC4B4C">
        <w:t xml:space="preserve"> 2013;</w:t>
      </w:r>
      <w:r w:rsidRPr="00EC4B4C">
        <w:rPr>
          <w:b/>
          <w:bCs/>
        </w:rPr>
        <w:t>368</w:t>
      </w:r>
      <w:r w:rsidRPr="00EC4B4C">
        <w:t>(21):1980–1991.</w:t>
      </w:r>
    </w:p>
    <w:p w14:paraId="0C09AC1C" w14:textId="77777777" w:rsidR="00EC4B4C" w:rsidRPr="00EC4B4C" w:rsidRDefault="00EC4B4C" w:rsidP="00EC4B4C">
      <w:pPr>
        <w:pStyle w:val="af7"/>
      </w:pPr>
      <w:r w:rsidRPr="00EC4B4C">
        <w:t>[31]</w:t>
      </w:r>
      <w:r w:rsidRPr="00EC4B4C">
        <w:tab/>
        <w:t>Early Lung Cancer Action Project: overall design and findings from baseline screening - The Lancet. https://www.thelancet.com/journals/lancet/article/PIIS0140-6736(99)06093-6/fulltext (accessed 14 Mar 2025).</w:t>
      </w:r>
    </w:p>
    <w:p w14:paraId="6A1C580E" w14:textId="77777777" w:rsidR="00EC4B4C" w:rsidRPr="00EC4B4C" w:rsidRDefault="00EC4B4C" w:rsidP="00EC4B4C">
      <w:pPr>
        <w:pStyle w:val="af7"/>
      </w:pPr>
      <w:r w:rsidRPr="00EC4B4C">
        <w:t>[32]</w:t>
      </w:r>
      <w:r w:rsidRPr="00EC4B4C">
        <w:tab/>
        <w:t xml:space="preserve">Ettinger DS, Wood DE, Aisner DL, Akerley W, Bauman JR, Bharat A, et al. Non-Small Cell Lung </w:t>
      </w:r>
      <w:r w:rsidRPr="00EC4B4C">
        <w:lastRenderedPageBreak/>
        <w:t xml:space="preserve">Cancer, Version 3.2022, NCCN Clinical Practice Guidelines in Oncology. </w:t>
      </w:r>
      <w:r w:rsidRPr="00EC4B4C">
        <w:rPr>
          <w:i/>
          <w:iCs/>
        </w:rPr>
        <w:t xml:space="preserve">J Natl </w:t>
      </w:r>
      <w:proofErr w:type="spellStart"/>
      <w:r w:rsidRPr="00EC4B4C">
        <w:rPr>
          <w:i/>
          <w:iCs/>
        </w:rPr>
        <w:t>Compr</w:t>
      </w:r>
      <w:proofErr w:type="spellEnd"/>
      <w:r w:rsidRPr="00EC4B4C">
        <w:rPr>
          <w:i/>
          <w:iCs/>
        </w:rPr>
        <w:t xml:space="preserve"> </w:t>
      </w:r>
      <w:proofErr w:type="spellStart"/>
      <w:r w:rsidRPr="00EC4B4C">
        <w:rPr>
          <w:i/>
          <w:iCs/>
        </w:rPr>
        <w:t>Canc</w:t>
      </w:r>
      <w:proofErr w:type="spellEnd"/>
      <w:r w:rsidRPr="00EC4B4C">
        <w:rPr>
          <w:i/>
          <w:iCs/>
        </w:rPr>
        <w:t xml:space="preserve"> Ne</w:t>
      </w:r>
      <w:r w:rsidRPr="00EC4B4C">
        <w:t xml:space="preserve"> 2022;</w:t>
      </w:r>
      <w:r w:rsidRPr="00EC4B4C">
        <w:rPr>
          <w:b/>
          <w:bCs/>
        </w:rPr>
        <w:t>20</w:t>
      </w:r>
      <w:r w:rsidRPr="00EC4B4C">
        <w:t>(5):497–530.</w:t>
      </w:r>
    </w:p>
    <w:p w14:paraId="5C6AFF87" w14:textId="77777777" w:rsidR="00EC4B4C" w:rsidRPr="00EC4B4C" w:rsidRDefault="00EC4B4C" w:rsidP="00EC4B4C">
      <w:pPr>
        <w:pStyle w:val="af7"/>
      </w:pPr>
      <w:r w:rsidRPr="00EC4B4C">
        <w:t>[33]</w:t>
      </w:r>
      <w:r w:rsidRPr="00EC4B4C">
        <w:tab/>
        <w:t xml:space="preserve">Baldwin DR, Callister MEJ, Guideline Development Group. The British Thoracic Society guidelines on the investigation and management of pulmonary nodules. </w:t>
      </w:r>
      <w:r w:rsidRPr="00EC4B4C">
        <w:rPr>
          <w:i/>
          <w:iCs/>
        </w:rPr>
        <w:t>Thorax</w:t>
      </w:r>
      <w:r w:rsidRPr="00EC4B4C">
        <w:t xml:space="preserve"> 2015;</w:t>
      </w:r>
      <w:r w:rsidRPr="00EC4B4C">
        <w:rPr>
          <w:b/>
          <w:bCs/>
        </w:rPr>
        <w:t>70</w:t>
      </w:r>
      <w:r w:rsidRPr="00EC4B4C">
        <w:t>(8):794–798.</w:t>
      </w:r>
    </w:p>
    <w:p w14:paraId="0FD9D435" w14:textId="77777777" w:rsidR="00EC4B4C" w:rsidRPr="00EC4B4C" w:rsidRDefault="00EC4B4C" w:rsidP="00EC4B4C">
      <w:pPr>
        <w:pStyle w:val="af7"/>
      </w:pPr>
      <w:r w:rsidRPr="00EC4B4C">
        <w:t>[34]</w:t>
      </w:r>
      <w:r w:rsidRPr="00EC4B4C">
        <w:tab/>
      </w:r>
      <w:proofErr w:type="gramStart"/>
      <w:r w:rsidRPr="00EC4B4C">
        <w:t>赫</w:t>
      </w:r>
      <w:proofErr w:type="gramEnd"/>
      <w:r w:rsidRPr="00EC4B4C">
        <w:t>捷</w:t>
      </w:r>
      <w:r w:rsidRPr="00EC4B4C">
        <w:t xml:space="preserve">, </w:t>
      </w:r>
      <w:r w:rsidRPr="00EC4B4C">
        <w:t>李霓</w:t>
      </w:r>
      <w:r w:rsidRPr="00EC4B4C">
        <w:t xml:space="preserve">, </w:t>
      </w:r>
      <w:r w:rsidRPr="00EC4B4C">
        <w:t>陈万青</w:t>
      </w:r>
      <w:r w:rsidRPr="00EC4B4C">
        <w:t xml:space="preserve">, </w:t>
      </w:r>
      <w:r w:rsidRPr="00EC4B4C">
        <w:t>吴宁</w:t>
      </w:r>
      <w:r w:rsidRPr="00EC4B4C">
        <w:t xml:space="preserve">, </w:t>
      </w:r>
      <w:r w:rsidRPr="00EC4B4C">
        <w:t>沈洪兵</w:t>
      </w:r>
      <w:r w:rsidRPr="00EC4B4C">
        <w:t xml:space="preserve">, </w:t>
      </w:r>
      <w:r w:rsidRPr="00EC4B4C">
        <w:t>江宇</w:t>
      </w:r>
      <w:r w:rsidRPr="00EC4B4C">
        <w:t xml:space="preserve">, et al. </w:t>
      </w:r>
      <w:r w:rsidRPr="00EC4B4C">
        <w:t>中国肺癌筛查与早诊早治指南</w:t>
      </w:r>
      <w:r w:rsidRPr="00EC4B4C">
        <w:t>(2021,</w:t>
      </w:r>
      <w:r w:rsidRPr="00EC4B4C">
        <w:t>北京</w:t>
      </w:r>
      <w:r w:rsidRPr="00EC4B4C">
        <w:t xml:space="preserve">). </w:t>
      </w:r>
      <w:r w:rsidRPr="00EC4B4C">
        <w:t>中华肿瘤杂志</w:t>
      </w:r>
      <w:r w:rsidRPr="00EC4B4C">
        <w:t xml:space="preserve"> 2021;</w:t>
      </w:r>
      <w:r w:rsidRPr="00EC4B4C">
        <w:rPr>
          <w:b/>
          <w:bCs/>
        </w:rPr>
        <w:t>43</w:t>
      </w:r>
      <w:r w:rsidRPr="00EC4B4C">
        <w:t>(3):243–268.</w:t>
      </w:r>
    </w:p>
    <w:p w14:paraId="32AEB9E4" w14:textId="77777777" w:rsidR="00EC4B4C" w:rsidRPr="00EC4B4C" w:rsidRDefault="00EC4B4C" w:rsidP="00EC4B4C">
      <w:pPr>
        <w:pStyle w:val="af7"/>
      </w:pPr>
      <w:r w:rsidRPr="00EC4B4C">
        <w:t>[35]</w:t>
      </w:r>
      <w:r w:rsidRPr="00EC4B4C">
        <w:tab/>
      </w:r>
      <w:r w:rsidRPr="00EC4B4C">
        <w:t>国家卫生健康委员会医疗应急司</w:t>
      </w:r>
      <w:r w:rsidRPr="00EC4B4C">
        <w:t xml:space="preserve">. </w:t>
      </w:r>
      <w:r w:rsidRPr="00EC4B4C">
        <w:t>肺癌筛查与早诊早治方案（</w:t>
      </w:r>
      <w:r w:rsidRPr="00EC4B4C">
        <w:t>2024</w:t>
      </w:r>
      <w:r w:rsidRPr="00EC4B4C">
        <w:t>年版）</w:t>
      </w:r>
      <w:r w:rsidRPr="00EC4B4C">
        <w:t xml:space="preserve">. </w:t>
      </w:r>
      <w:r w:rsidRPr="00EC4B4C">
        <w:t>中华肿瘤杂志</w:t>
      </w:r>
      <w:r w:rsidRPr="00EC4B4C">
        <w:t xml:space="preserve"> 2024;</w:t>
      </w:r>
      <w:r w:rsidRPr="00EC4B4C">
        <w:rPr>
          <w:b/>
          <w:bCs/>
        </w:rPr>
        <w:t>46</w:t>
      </w:r>
      <w:r w:rsidRPr="00EC4B4C">
        <w:t>(10):911–912.</w:t>
      </w:r>
    </w:p>
    <w:p w14:paraId="741E21FD" w14:textId="77777777" w:rsidR="00EC4B4C" w:rsidRPr="00EC4B4C" w:rsidRDefault="00EC4B4C" w:rsidP="00EC4B4C">
      <w:pPr>
        <w:pStyle w:val="af7"/>
      </w:pPr>
      <w:r w:rsidRPr="00EC4B4C">
        <w:t>[36]</w:t>
      </w:r>
      <w:r w:rsidRPr="00EC4B4C">
        <w:tab/>
      </w:r>
      <w:r w:rsidRPr="00EC4B4C">
        <w:t>徐志</w:t>
      </w:r>
      <w:proofErr w:type="gramStart"/>
      <w:r w:rsidRPr="00EC4B4C">
        <w:t>坚</w:t>
      </w:r>
      <w:proofErr w:type="gramEnd"/>
      <w:r w:rsidRPr="00EC4B4C">
        <w:t xml:space="preserve">. </w:t>
      </w:r>
      <w:r w:rsidRPr="00EC4B4C">
        <w:t>探讨癌症机会筛查和</w:t>
      </w:r>
      <w:r w:rsidRPr="00EC4B4C">
        <w:t>"</w:t>
      </w:r>
      <w:r w:rsidRPr="00EC4B4C">
        <w:t>防癌体检</w:t>
      </w:r>
      <w:r w:rsidRPr="00EC4B4C">
        <w:t>"</w:t>
      </w:r>
      <w:r w:rsidRPr="00EC4B4C">
        <w:t>对当前肿瘤防控的重要意义</w:t>
      </w:r>
      <w:r w:rsidRPr="00EC4B4C">
        <w:t xml:space="preserve">. </w:t>
      </w:r>
      <w:r w:rsidRPr="00EC4B4C">
        <w:t>中华健康管理学杂志</w:t>
      </w:r>
      <w:r w:rsidRPr="00EC4B4C">
        <w:t xml:space="preserve"> 2019;</w:t>
      </w:r>
      <w:r w:rsidRPr="00EC4B4C">
        <w:rPr>
          <w:b/>
          <w:bCs/>
        </w:rPr>
        <w:t>13</w:t>
      </w:r>
      <w:r w:rsidRPr="00EC4B4C">
        <w:t>(5):369–375.</w:t>
      </w:r>
    </w:p>
    <w:p w14:paraId="430ACFA9" w14:textId="77777777" w:rsidR="00EC4B4C" w:rsidRPr="00EC4B4C" w:rsidRDefault="00EC4B4C" w:rsidP="00EC4B4C">
      <w:pPr>
        <w:pStyle w:val="af7"/>
      </w:pPr>
      <w:r w:rsidRPr="00EC4B4C">
        <w:t>[37]</w:t>
      </w:r>
      <w:r w:rsidRPr="00EC4B4C">
        <w:tab/>
        <w:t xml:space="preserve">Chen W, Zheng R, Baade PD, Zhang S, Zeng H, Bray F, et al. Cancer statistics in China, 2015. </w:t>
      </w:r>
      <w:r w:rsidRPr="00EC4B4C">
        <w:rPr>
          <w:i/>
          <w:iCs/>
        </w:rPr>
        <w:t>CA Cancer J Clin</w:t>
      </w:r>
      <w:r w:rsidRPr="00EC4B4C">
        <w:t xml:space="preserve"> 2016;</w:t>
      </w:r>
      <w:r w:rsidRPr="00EC4B4C">
        <w:rPr>
          <w:b/>
          <w:bCs/>
        </w:rPr>
        <w:t>66</w:t>
      </w:r>
      <w:r w:rsidRPr="00EC4B4C">
        <w:t>(2):115–132.</w:t>
      </w:r>
    </w:p>
    <w:p w14:paraId="10CD5DD7" w14:textId="77777777" w:rsidR="00EC4B4C" w:rsidRPr="00EC4B4C" w:rsidRDefault="00EC4B4C" w:rsidP="00EC4B4C">
      <w:pPr>
        <w:pStyle w:val="af7"/>
      </w:pPr>
      <w:r w:rsidRPr="00EC4B4C">
        <w:t>[38]</w:t>
      </w:r>
      <w:r w:rsidRPr="00EC4B4C">
        <w:tab/>
        <w:t xml:space="preserve">Wang L, Qi Y, Liu A, Guo X, Sun S, Zhang L, et al. Opportunistic Screening </w:t>
      </w:r>
      <w:proofErr w:type="gramStart"/>
      <w:r w:rsidRPr="00EC4B4C">
        <w:t>With</w:t>
      </w:r>
      <w:proofErr w:type="gramEnd"/>
      <w:r w:rsidRPr="00EC4B4C">
        <w:t xml:space="preserve"> Low-Dose Computed Tomography and Lung Cancer Mortality in China. </w:t>
      </w:r>
      <w:r w:rsidRPr="00EC4B4C">
        <w:rPr>
          <w:i/>
          <w:iCs/>
        </w:rPr>
        <w:t>JAMA network open</w:t>
      </w:r>
      <w:r w:rsidRPr="00EC4B4C">
        <w:t xml:space="preserve"> 2023;</w:t>
      </w:r>
      <w:r w:rsidRPr="00EC4B4C">
        <w:rPr>
          <w:b/>
          <w:bCs/>
        </w:rPr>
        <w:t>6</w:t>
      </w:r>
      <w:r w:rsidRPr="00EC4B4C">
        <w:t>(12</w:t>
      </w:r>
      <w:proofErr w:type="gramStart"/>
      <w:r w:rsidRPr="00EC4B4C">
        <w:t>):e</w:t>
      </w:r>
      <w:proofErr w:type="gramEnd"/>
      <w:r w:rsidRPr="00EC4B4C">
        <w:t>2347176.</w:t>
      </w:r>
    </w:p>
    <w:p w14:paraId="3195B39C" w14:textId="77777777" w:rsidR="00EC4B4C" w:rsidRPr="00EC4B4C" w:rsidRDefault="00EC4B4C" w:rsidP="00EC4B4C">
      <w:pPr>
        <w:pStyle w:val="af7"/>
      </w:pPr>
      <w:r w:rsidRPr="00EC4B4C">
        <w:t>[39]</w:t>
      </w:r>
      <w:r w:rsidRPr="00EC4B4C">
        <w:tab/>
        <w:t xml:space="preserve">Li N, Tan F, Chen W, Dai M, Wang F, Shen S, et al. One-off low-dose CT for lung cancer screening in China: a </w:t>
      </w:r>
      <w:proofErr w:type="spellStart"/>
      <w:r w:rsidRPr="00EC4B4C">
        <w:t>multicentre</w:t>
      </w:r>
      <w:proofErr w:type="spellEnd"/>
      <w:r w:rsidRPr="00EC4B4C">
        <w:t xml:space="preserve">, population-based, prospective cohort study. </w:t>
      </w:r>
      <w:r w:rsidRPr="00EC4B4C">
        <w:rPr>
          <w:i/>
          <w:iCs/>
        </w:rPr>
        <w:t>Lancet Respir Med</w:t>
      </w:r>
      <w:r w:rsidRPr="00EC4B4C">
        <w:t xml:space="preserve"> 2022;</w:t>
      </w:r>
      <w:r w:rsidRPr="00EC4B4C">
        <w:rPr>
          <w:b/>
          <w:bCs/>
        </w:rPr>
        <w:t>10</w:t>
      </w:r>
      <w:r w:rsidRPr="00EC4B4C">
        <w:t>(4):378–391.</w:t>
      </w:r>
    </w:p>
    <w:p w14:paraId="57182B7B" w14:textId="77777777" w:rsidR="00EC4B4C" w:rsidRPr="00EC4B4C" w:rsidRDefault="00EC4B4C" w:rsidP="00EC4B4C">
      <w:pPr>
        <w:pStyle w:val="af7"/>
      </w:pPr>
      <w:r w:rsidRPr="00EC4B4C">
        <w:t>[40]</w:t>
      </w:r>
      <w:r w:rsidRPr="00EC4B4C">
        <w:tab/>
        <w:t xml:space="preserve">Adams SJ, Stone E, Baldwin DR, </w:t>
      </w:r>
      <w:proofErr w:type="spellStart"/>
      <w:r w:rsidRPr="00EC4B4C">
        <w:t>Vliegenthart</w:t>
      </w:r>
      <w:proofErr w:type="spellEnd"/>
      <w:r w:rsidRPr="00EC4B4C">
        <w:t xml:space="preserve"> R, Lee P, </w:t>
      </w:r>
      <w:proofErr w:type="spellStart"/>
      <w:r w:rsidRPr="00EC4B4C">
        <w:t>Fintelmann</w:t>
      </w:r>
      <w:proofErr w:type="spellEnd"/>
      <w:r w:rsidRPr="00EC4B4C">
        <w:t xml:space="preserve"> FJ. Lung cancer screening. </w:t>
      </w:r>
      <w:r w:rsidRPr="00EC4B4C">
        <w:rPr>
          <w:i/>
          <w:iCs/>
        </w:rPr>
        <w:t>Lancet</w:t>
      </w:r>
      <w:r w:rsidRPr="00EC4B4C">
        <w:t xml:space="preserve"> 2023;</w:t>
      </w:r>
      <w:r w:rsidRPr="00EC4B4C">
        <w:rPr>
          <w:b/>
          <w:bCs/>
        </w:rPr>
        <w:t>401</w:t>
      </w:r>
      <w:r w:rsidRPr="00EC4B4C">
        <w:t>(10374):390–408.</w:t>
      </w:r>
    </w:p>
    <w:p w14:paraId="5548F648" w14:textId="77777777" w:rsidR="00EC4B4C" w:rsidRPr="00EC4B4C" w:rsidRDefault="00EC4B4C" w:rsidP="00EC4B4C">
      <w:pPr>
        <w:pStyle w:val="af7"/>
      </w:pPr>
      <w:r w:rsidRPr="00EC4B4C">
        <w:t>[41]</w:t>
      </w:r>
      <w:r w:rsidRPr="00EC4B4C">
        <w:tab/>
      </w:r>
      <w:proofErr w:type="spellStart"/>
      <w:r w:rsidRPr="00EC4B4C">
        <w:t>MacMahon</w:t>
      </w:r>
      <w:proofErr w:type="spellEnd"/>
      <w:r w:rsidRPr="00EC4B4C">
        <w:t xml:space="preserve"> H, </w:t>
      </w:r>
      <w:proofErr w:type="spellStart"/>
      <w:r w:rsidRPr="00EC4B4C">
        <w:t>Naidich</w:t>
      </w:r>
      <w:proofErr w:type="spellEnd"/>
      <w:r w:rsidRPr="00EC4B4C">
        <w:t xml:space="preserve"> DP, Goo JM, Lee KS, Leung ANC, Mayo JR, et al. Guidelines for Management of Incidental Pulmonary Nodules Detected on                    CT Images: From the Fleischner Society 2017. </w:t>
      </w:r>
      <w:r w:rsidRPr="00EC4B4C">
        <w:rPr>
          <w:i/>
          <w:iCs/>
        </w:rPr>
        <w:t>Radiology</w:t>
      </w:r>
      <w:r w:rsidRPr="00EC4B4C">
        <w:t xml:space="preserve"> 2017;</w:t>
      </w:r>
      <w:r w:rsidRPr="00EC4B4C">
        <w:rPr>
          <w:b/>
          <w:bCs/>
        </w:rPr>
        <w:t>284</w:t>
      </w:r>
      <w:r w:rsidRPr="00EC4B4C">
        <w:t>(1):228–243.</w:t>
      </w:r>
    </w:p>
    <w:p w14:paraId="6B1D17DF" w14:textId="77777777" w:rsidR="00EC4B4C" w:rsidRPr="00EC4B4C" w:rsidRDefault="00EC4B4C" w:rsidP="00EC4B4C">
      <w:pPr>
        <w:pStyle w:val="af7"/>
      </w:pPr>
      <w:r w:rsidRPr="00EC4B4C">
        <w:t>[42]</w:t>
      </w:r>
      <w:r w:rsidRPr="00EC4B4C">
        <w:tab/>
        <w:t xml:space="preserve">Chen H, Kim AW, Hsin M, Shrager JB, Prosper AE, Wahidi MM, et al. The 2023 American Association for Thoracic Surgery (AATS) Expert Consensus Document: Management of subsolid lung nodules. </w:t>
      </w:r>
      <w:r w:rsidRPr="00EC4B4C">
        <w:rPr>
          <w:i/>
          <w:iCs/>
        </w:rPr>
        <w:t xml:space="preserve">J </w:t>
      </w:r>
      <w:proofErr w:type="spellStart"/>
      <w:r w:rsidRPr="00EC4B4C">
        <w:rPr>
          <w:i/>
          <w:iCs/>
        </w:rPr>
        <w:t>Thorac</w:t>
      </w:r>
      <w:proofErr w:type="spellEnd"/>
      <w:r w:rsidRPr="00EC4B4C">
        <w:rPr>
          <w:i/>
          <w:iCs/>
        </w:rPr>
        <w:t xml:space="preserve"> Cardiovasc Surg</w:t>
      </w:r>
      <w:r w:rsidRPr="00EC4B4C">
        <w:t xml:space="preserve"> 2024;</w:t>
      </w:r>
      <w:r w:rsidRPr="00EC4B4C">
        <w:rPr>
          <w:b/>
          <w:bCs/>
        </w:rPr>
        <w:t>168</w:t>
      </w:r>
      <w:r w:rsidRPr="00EC4B4C">
        <w:t>(3):631-647.e11.</w:t>
      </w:r>
    </w:p>
    <w:p w14:paraId="5629BF8B" w14:textId="77777777" w:rsidR="00EC4B4C" w:rsidRPr="00EC4B4C" w:rsidRDefault="00EC4B4C" w:rsidP="00EC4B4C">
      <w:pPr>
        <w:pStyle w:val="af7"/>
      </w:pPr>
      <w:r w:rsidRPr="00EC4B4C">
        <w:t>[43]</w:t>
      </w:r>
      <w:r w:rsidRPr="00EC4B4C">
        <w:tab/>
      </w:r>
      <w:r w:rsidRPr="00EC4B4C">
        <w:t>中国肺癌早诊早治专家组</w:t>
      </w:r>
      <w:r w:rsidRPr="00EC4B4C">
        <w:t xml:space="preserve">, </w:t>
      </w:r>
      <w:r w:rsidRPr="00EC4B4C">
        <w:t>中国西部肺癌研究协作中心</w:t>
      </w:r>
      <w:r w:rsidRPr="00EC4B4C">
        <w:t xml:space="preserve">, </w:t>
      </w:r>
      <w:r w:rsidRPr="00EC4B4C">
        <w:t>周清华</w:t>
      </w:r>
      <w:r w:rsidRPr="00EC4B4C">
        <w:t xml:space="preserve">, </w:t>
      </w:r>
      <w:r w:rsidRPr="00EC4B4C">
        <w:t>范亚光</w:t>
      </w:r>
      <w:r w:rsidRPr="00EC4B4C">
        <w:t xml:space="preserve">, </w:t>
      </w:r>
      <w:proofErr w:type="gramStart"/>
      <w:r w:rsidRPr="00EC4B4C">
        <w:t>乔友林</w:t>
      </w:r>
      <w:proofErr w:type="gramEnd"/>
      <w:r w:rsidRPr="00EC4B4C">
        <w:t xml:space="preserve">, </w:t>
      </w:r>
      <w:r w:rsidRPr="00EC4B4C">
        <w:t>张国桢</w:t>
      </w:r>
      <w:r w:rsidRPr="00EC4B4C">
        <w:t xml:space="preserve">, et al. </w:t>
      </w:r>
      <w:r w:rsidRPr="00EC4B4C">
        <w:t>中国肺癌低剂量</w:t>
      </w:r>
      <w:r w:rsidRPr="00EC4B4C">
        <w:t>CT</w:t>
      </w:r>
      <w:r w:rsidRPr="00EC4B4C">
        <w:t>筛查指南</w:t>
      </w:r>
      <w:r w:rsidRPr="00EC4B4C">
        <w:t>(2023</w:t>
      </w:r>
      <w:r w:rsidRPr="00EC4B4C">
        <w:t>年版</w:t>
      </w:r>
      <w:r w:rsidRPr="00EC4B4C">
        <w:t xml:space="preserve">). </w:t>
      </w:r>
      <w:r w:rsidRPr="00EC4B4C">
        <w:t>中国肺癌杂志</w:t>
      </w:r>
      <w:r w:rsidRPr="00EC4B4C">
        <w:t xml:space="preserve"> 2023;</w:t>
      </w:r>
      <w:r w:rsidRPr="00EC4B4C">
        <w:rPr>
          <w:b/>
          <w:bCs/>
        </w:rPr>
        <w:t>26</w:t>
      </w:r>
      <w:r w:rsidRPr="00EC4B4C">
        <w:t>(1):1–9.</w:t>
      </w:r>
    </w:p>
    <w:p w14:paraId="1AA62951" w14:textId="77777777" w:rsidR="00EC4B4C" w:rsidRPr="00EC4B4C" w:rsidRDefault="00EC4B4C" w:rsidP="00EC4B4C">
      <w:pPr>
        <w:pStyle w:val="af7"/>
      </w:pPr>
      <w:r w:rsidRPr="00EC4B4C">
        <w:t>[44]</w:t>
      </w:r>
      <w:r w:rsidRPr="00EC4B4C">
        <w:tab/>
        <w:t xml:space="preserve">Bray F, </w:t>
      </w:r>
      <w:proofErr w:type="spellStart"/>
      <w:r w:rsidRPr="00EC4B4C">
        <w:t>Laversanne</w:t>
      </w:r>
      <w:proofErr w:type="spellEnd"/>
      <w:r w:rsidRPr="00EC4B4C">
        <w:t xml:space="preserve"> M, Sung H, </w:t>
      </w:r>
      <w:proofErr w:type="spellStart"/>
      <w:r w:rsidRPr="00EC4B4C">
        <w:t>Ferlay</w:t>
      </w:r>
      <w:proofErr w:type="spellEnd"/>
      <w:r w:rsidRPr="00EC4B4C">
        <w:t xml:space="preserve"> J, Siegel RL, </w:t>
      </w:r>
      <w:proofErr w:type="spellStart"/>
      <w:r w:rsidRPr="00EC4B4C">
        <w:t>Soerjomataram</w:t>
      </w:r>
      <w:proofErr w:type="spellEnd"/>
      <w:r w:rsidRPr="00EC4B4C">
        <w:t xml:space="preserve"> I, et al. Global cancer statistics 2022: GLOBOCAN estimates of incidence and mortality worldwide for 36 cancers in 185 countries. </w:t>
      </w:r>
      <w:r w:rsidRPr="00EC4B4C">
        <w:rPr>
          <w:i/>
          <w:iCs/>
        </w:rPr>
        <w:t>CA Cancer J Clin</w:t>
      </w:r>
      <w:r w:rsidRPr="00EC4B4C">
        <w:t xml:space="preserve"> 2024;</w:t>
      </w:r>
      <w:r w:rsidRPr="00EC4B4C">
        <w:rPr>
          <w:b/>
          <w:bCs/>
        </w:rPr>
        <w:t>74</w:t>
      </w:r>
      <w:r w:rsidRPr="00EC4B4C">
        <w:t>(3):229–263.</w:t>
      </w:r>
    </w:p>
    <w:p w14:paraId="738BB887" w14:textId="77777777" w:rsidR="00EC4B4C" w:rsidRPr="00EC4B4C" w:rsidRDefault="00EC4B4C" w:rsidP="00EC4B4C">
      <w:pPr>
        <w:pStyle w:val="af7"/>
      </w:pPr>
      <w:r w:rsidRPr="00EC4B4C">
        <w:t>[45]</w:t>
      </w:r>
      <w:r w:rsidRPr="00EC4B4C">
        <w:tab/>
      </w:r>
      <w:r w:rsidRPr="00EC4B4C">
        <w:t>中国肺癌防治联盟</w:t>
      </w:r>
      <w:r w:rsidRPr="00EC4B4C">
        <w:t xml:space="preserve">, </w:t>
      </w:r>
      <w:r w:rsidRPr="00EC4B4C">
        <w:t>中华医学会呼吸病学分会肺癌学组</w:t>
      </w:r>
      <w:r w:rsidRPr="00EC4B4C">
        <w:t xml:space="preserve">, </w:t>
      </w:r>
      <w:r w:rsidRPr="00EC4B4C">
        <w:t>中国医师协会呼吸医师分会肺癌工作委员会</w:t>
      </w:r>
      <w:r w:rsidRPr="00EC4B4C">
        <w:t xml:space="preserve">. </w:t>
      </w:r>
      <w:r w:rsidRPr="00EC4B4C">
        <w:t>肺癌筛查与管理中国专家共识</w:t>
      </w:r>
      <w:r w:rsidRPr="00EC4B4C">
        <w:t xml:space="preserve">. </w:t>
      </w:r>
      <w:r w:rsidRPr="00EC4B4C">
        <w:t>国际呼吸杂志</w:t>
      </w:r>
      <w:r w:rsidRPr="00EC4B4C">
        <w:t xml:space="preserve"> 2019;(21):1604–1615.</w:t>
      </w:r>
    </w:p>
    <w:p w14:paraId="52330469" w14:textId="77777777" w:rsidR="00EC4B4C" w:rsidRPr="00EC4B4C" w:rsidRDefault="00EC4B4C" w:rsidP="00EC4B4C">
      <w:pPr>
        <w:pStyle w:val="af7"/>
      </w:pPr>
      <w:r w:rsidRPr="00EC4B4C">
        <w:t>[46]</w:t>
      </w:r>
      <w:r w:rsidRPr="00EC4B4C">
        <w:tab/>
        <w:t xml:space="preserve">Bhamani A, Creamer A, Verghese P, </w:t>
      </w:r>
      <w:proofErr w:type="spellStart"/>
      <w:r w:rsidRPr="00EC4B4C">
        <w:t>Prendecki</w:t>
      </w:r>
      <w:proofErr w:type="spellEnd"/>
      <w:r w:rsidRPr="00EC4B4C">
        <w:t xml:space="preserve"> R, Horst C, Tisi S, et al. Low-dose CT for lung cancer screening in a high-risk population (SUMMIT): a prospective, longitudinal cohort study. </w:t>
      </w:r>
      <w:r w:rsidRPr="00EC4B4C">
        <w:rPr>
          <w:i/>
          <w:iCs/>
        </w:rPr>
        <w:t>The Lancet Oncology</w:t>
      </w:r>
      <w:r w:rsidRPr="00EC4B4C">
        <w:t xml:space="preserve"> 2025;</w:t>
      </w:r>
      <w:r w:rsidRPr="00EC4B4C">
        <w:rPr>
          <w:b/>
          <w:bCs/>
        </w:rPr>
        <w:t>0</w:t>
      </w:r>
      <w:r w:rsidRPr="00EC4B4C">
        <w:t>(0). doi:10.1016/S1470-2045(25)00082-8.</w:t>
      </w:r>
    </w:p>
    <w:p w14:paraId="0A3D033E" w14:textId="77777777" w:rsidR="00EC4B4C" w:rsidRPr="00EC4B4C" w:rsidRDefault="00EC4B4C" w:rsidP="00EC4B4C">
      <w:pPr>
        <w:pStyle w:val="af7"/>
      </w:pPr>
      <w:r w:rsidRPr="00EC4B4C">
        <w:t>[47]</w:t>
      </w:r>
      <w:r w:rsidRPr="00EC4B4C">
        <w:tab/>
        <w:t xml:space="preserve">Duncan SF, McConnachie A, Blackwood J, Stobo DB, Maclay JD, Wu O, et al. Radiograph accelerated detection and identification of cancer in the lung (RADICAL): a mixed methods study to assess the clinical effectiveness and acceptability of Qure.ai artificial intelligence software to </w:t>
      </w:r>
      <w:proofErr w:type="spellStart"/>
      <w:r w:rsidRPr="00EC4B4C">
        <w:t>prioritise</w:t>
      </w:r>
      <w:proofErr w:type="spellEnd"/>
      <w:r w:rsidRPr="00EC4B4C">
        <w:t xml:space="preserve"> chest X-ray (CXR) interpretation. </w:t>
      </w:r>
      <w:r w:rsidRPr="00EC4B4C">
        <w:rPr>
          <w:i/>
          <w:iCs/>
        </w:rPr>
        <w:t>BMJ Open</w:t>
      </w:r>
      <w:r w:rsidRPr="00EC4B4C">
        <w:t xml:space="preserve"> 2024;</w:t>
      </w:r>
      <w:r w:rsidRPr="00EC4B4C">
        <w:rPr>
          <w:b/>
          <w:bCs/>
        </w:rPr>
        <w:t>14</w:t>
      </w:r>
      <w:r w:rsidRPr="00EC4B4C">
        <w:t>(9</w:t>
      </w:r>
      <w:proofErr w:type="gramStart"/>
      <w:r w:rsidRPr="00EC4B4C">
        <w:t>):e</w:t>
      </w:r>
      <w:proofErr w:type="gramEnd"/>
      <w:r w:rsidRPr="00EC4B4C">
        <w:t>081062.</w:t>
      </w:r>
    </w:p>
    <w:p w14:paraId="61B225DB" w14:textId="77777777" w:rsidR="00EC4B4C" w:rsidRPr="00EC4B4C" w:rsidRDefault="00EC4B4C" w:rsidP="00EC4B4C">
      <w:pPr>
        <w:pStyle w:val="af7"/>
      </w:pPr>
      <w:r w:rsidRPr="00EC4B4C">
        <w:t>[48]</w:t>
      </w:r>
      <w:r w:rsidRPr="00EC4B4C">
        <w:tab/>
      </w:r>
      <w:proofErr w:type="spellStart"/>
      <w:r w:rsidRPr="00EC4B4C">
        <w:t>Darçot</w:t>
      </w:r>
      <w:proofErr w:type="spellEnd"/>
      <w:r w:rsidRPr="00EC4B4C">
        <w:t xml:space="preserve"> E, </w:t>
      </w:r>
      <w:proofErr w:type="spellStart"/>
      <w:r w:rsidRPr="00EC4B4C">
        <w:t>Jreige</w:t>
      </w:r>
      <w:proofErr w:type="spellEnd"/>
      <w:r w:rsidRPr="00EC4B4C">
        <w:t xml:space="preserve"> M, </w:t>
      </w:r>
      <w:proofErr w:type="spellStart"/>
      <w:r w:rsidRPr="00EC4B4C">
        <w:t>Rotzinger</w:t>
      </w:r>
      <w:proofErr w:type="spellEnd"/>
      <w:r w:rsidRPr="00EC4B4C">
        <w:t xml:space="preserve"> DC, </w:t>
      </w:r>
      <w:proofErr w:type="spellStart"/>
      <w:r w:rsidRPr="00EC4B4C">
        <w:t>Gidoin</w:t>
      </w:r>
      <w:proofErr w:type="spellEnd"/>
      <w:r w:rsidRPr="00EC4B4C">
        <w:t xml:space="preserve"> Tuyet Van S, </w:t>
      </w:r>
      <w:proofErr w:type="spellStart"/>
      <w:r w:rsidRPr="00EC4B4C">
        <w:t>Casutt</w:t>
      </w:r>
      <w:proofErr w:type="spellEnd"/>
      <w:r w:rsidRPr="00EC4B4C">
        <w:t xml:space="preserve"> A, </w:t>
      </w:r>
      <w:proofErr w:type="spellStart"/>
      <w:r w:rsidRPr="00EC4B4C">
        <w:t>Delacoste</w:t>
      </w:r>
      <w:proofErr w:type="spellEnd"/>
      <w:r w:rsidRPr="00EC4B4C">
        <w:t xml:space="preserve"> J, et al. Comparison Between Magnetic Resonance Imaging and Computed Tomography in the Detection and Volumetric Assessment of Lung Nodules: A Prospective Study. </w:t>
      </w:r>
      <w:r w:rsidRPr="00EC4B4C">
        <w:rPr>
          <w:i/>
          <w:iCs/>
        </w:rPr>
        <w:t>Front Med (Lausanne)</w:t>
      </w:r>
      <w:r w:rsidRPr="00EC4B4C">
        <w:t xml:space="preserve"> </w:t>
      </w:r>
      <w:proofErr w:type="gramStart"/>
      <w:r w:rsidRPr="00EC4B4C">
        <w:lastRenderedPageBreak/>
        <w:t>2022;</w:t>
      </w:r>
      <w:r w:rsidRPr="00EC4B4C">
        <w:rPr>
          <w:b/>
          <w:bCs/>
        </w:rPr>
        <w:t>9</w:t>
      </w:r>
      <w:r w:rsidRPr="00EC4B4C">
        <w:t>:858731</w:t>
      </w:r>
      <w:proofErr w:type="gramEnd"/>
      <w:r w:rsidRPr="00EC4B4C">
        <w:t>.</w:t>
      </w:r>
    </w:p>
    <w:p w14:paraId="0A633594" w14:textId="77777777" w:rsidR="00EC4B4C" w:rsidRPr="00EC4B4C" w:rsidRDefault="00EC4B4C" w:rsidP="00EC4B4C">
      <w:pPr>
        <w:pStyle w:val="af7"/>
      </w:pPr>
      <w:r w:rsidRPr="00EC4B4C">
        <w:t>[49]</w:t>
      </w:r>
      <w:r w:rsidRPr="00EC4B4C">
        <w:tab/>
      </w:r>
      <w:r w:rsidRPr="00EC4B4C">
        <w:t>中华医学会放射学分会</w:t>
      </w:r>
      <w:r w:rsidRPr="00EC4B4C">
        <w:t xml:space="preserve">, </w:t>
      </w:r>
      <w:r w:rsidRPr="00EC4B4C">
        <w:t>中华医学会核医学分会</w:t>
      </w:r>
      <w:r w:rsidRPr="00EC4B4C">
        <w:t xml:space="preserve">. </w:t>
      </w:r>
      <w:r w:rsidRPr="00EC4B4C">
        <w:t>肺结节</w:t>
      </w:r>
      <w:r w:rsidRPr="00EC4B4C">
        <w:t xml:space="preserve"> F-FDG PET-CT</w:t>
      </w:r>
      <w:r w:rsidRPr="00EC4B4C">
        <w:t>数据采集与标注质量控制专家共识（</w:t>
      </w:r>
      <w:r w:rsidRPr="00EC4B4C">
        <w:t>2024</w:t>
      </w:r>
      <w:r w:rsidRPr="00EC4B4C">
        <w:t>版）</w:t>
      </w:r>
      <w:r w:rsidRPr="00EC4B4C">
        <w:t xml:space="preserve">. </w:t>
      </w:r>
      <w:r w:rsidRPr="00EC4B4C">
        <w:t>中华放射学杂志</w:t>
      </w:r>
      <w:r w:rsidRPr="00EC4B4C">
        <w:t xml:space="preserve"> 2024;</w:t>
      </w:r>
      <w:r w:rsidRPr="00EC4B4C">
        <w:rPr>
          <w:b/>
          <w:bCs/>
        </w:rPr>
        <w:t>58</w:t>
      </w:r>
      <w:r w:rsidRPr="00EC4B4C">
        <w:t>(3):258–265.</w:t>
      </w:r>
    </w:p>
    <w:p w14:paraId="1B0B1B47" w14:textId="77777777" w:rsidR="00EC4B4C" w:rsidRPr="00EC4B4C" w:rsidRDefault="00EC4B4C" w:rsidP="00EC4B4C">
      <w:pPr>
        <w:pStyle w:val="af7"/>
      </w:pPr>
      <w:r w:rsidRPr="00EC4B4C">
        <w:t>[50]</w:t>
      </w:r>
      <w:r w:rsidRPr="00EC4B4C">
        <w:tab/>
        <w:t>Ning J, Li C, Yu P, Cui J, Xu X, Jia Y, et al. Radiomic analysis will add differential diagnostic value of benign and malignant pulmonary nodules: a hybrid imaging study based on [18</w:t>
      </w:r>
      <w:proofErr w:type="gramStart"/>
      <w:r w:rsidRPr="00EC4B4C">
        <w:t>F]FDG</w:t>
      </w:r>
      <w:proofErr w:type="gramEnd"/>
      <w:r w:rsidRPr="00EC4B4C">
        <w:t xml:space="preserve"> and [18</w:t>
      </w:r>
      <w:proofErr w:type="gramStart"/>
      <w:r w:rsidRPr="00EC4B4C">
        <w:t>F]FLT</w:t>
      </w:r>
      <w:proofErr w:type="gramEnd"/>
      <w:r w:rsidRPr="00EC4B4C">
        <w:t xml:space="preserve"> PET/CT. </w:t>
      </w:r>
      <w:r w:rsidRPr="00EC4B4C">
        <w:rPr>
          <w:i/>
          <w:iCs/>
        </w:rPr>
        <w:t>Insights Imaging</w:t>
      </w:r>
      <w:r w:rsidRPr="00EC4B4C">
        <w:t xml:space="preserve"> 2023;</w:t>
      </w:r>
      <w:r w:rsidRPr="00EC4B4C">
        <w:rPr>
          <w:b/>
          <w:bCs/>
        </w:rPr>
        <w:t>14</w:t>
      </w:r>
      <w:r w:rsidRPr="00EC4B4C">
        <w:t>(1):197.</w:t>
      </w:r>
    </w:p>
    <w:p w14:paraId="1422223A" w14:textId="77777777" w:rsidR="00EC4B4C" w:rsidRPr="00EC4B4C" w:rsidRDefault="00EC4B4C" w:rsidP="00EC4B4C">
      <w:pPr>
        <w:pStyle w:val="af7"/>
      </w:pPr>
      <w:r w:rsidRPr="00EC4B4C">
        <w:t>[51]</w:t>
      </w:r>
      <w:r w:rsidRPr="00EC4B4C">
        <w:tab/>
        <w:t xml:space="preserve">Christensen J, Prosper AE, Wu CC, Chung J, Lee E, Elicker B, et al. ACR Lung-RADS v2022: Assessment Categories and Management Recommendations. </w:t>
      </w:r>
      <w:r w:rsidRPr="00EC4B4C">
        <w:rPr>
          <w:i/>
          <w:iCs/>
        </w:rPr>
        <w:t>Chest</w:t>
      </w:r>
      <w:r w:rsidRPr="00EC4B4C">
        <w:t xml:space="preserve"> 2024;</w:t>
      </w:r>
      <w:r w:rsidRPr="00EC4B4C">
        <w:rPr>
          <w:b/>
          <w:bCs/>
        </w:rPr>
        <w:t>165</w:t>
      </w:r>
      <w:r w:rsidRPr="00EC4B4C">
        <w:t>(3):738–753.</w:t>
      </w:r>
    </w:p>
    <w:p w14:paraId="7C87BDB8" w14:textId="77777777" w:rsidR="00EC4B4C" w:rsidRPr="00EC4B4C" w:rsidRDefault="00EC4B4C" w:rsidP="00EC4B4C">
      <w:pPr>
        <w:pStyle w:val="af7"/>
      </w:pPr>
      <w:r w:rsidRPr="00EC4B4C">
        <w:t>[52]</w:t>
      </w:r>
      <w:r w:rsidRPr="00EC4B4C">
        <w:tab/>
        <w:t xml:space="preserve">Deng J, Zhong Y, Wang T, Yang M, Ma M, Song Y, et al. Lung cancer with PET/CT-defined occult nodal metastasis yields </w:t>
      </w:r>
      <w:proofErr w:type="spellStart"/>
      <w:r w:rsidRPr="00EC4B4C">
        <w:t>favourable</w:t>
      </w:r>
      <w:proofErr w:type="spellEnd"/>
      <w:r w:rsidRPr="00EC4B4C">
        <w:t xml:space="preserve"> prognosis and benefits from adjuvant therapy: a </w:t>
      </w:r>
      <w:proofErr w:type="spellStart"/>
      <w:r w:rsidRPr="00EC4B4C">
        <w:t>multicentre</w:t>
      </w:r>
      <w:proofErr w:type="spellEnd"/>
      <w:r w:rsidRPr="00EC4B4C">
        <w:t xml:space="preserve"> study. </w:t>
      </w:r>
      <w:proofErr w:type="spellStart"/>
      <w:r w:rsidRPr="00EC4B4C">
        <w:rPr>
          <w:i/>
          <w:iCs/>
        </w:rPr>
        <w:t>Eur</w:t>
      </w:r>
      <w:proofErr w:type="spellEnd"/>
      <w:r w:rsidRPr="00EC4B4C">
        <w:rPr>
          <w:i/>
          <w:iCs/>
        </w:rPr>
        <w:t xml:space="preserve"> J </w:t>
      </w:r>
      <w:proofErr w:type="spellStart"/>
      <w:r w:rsidRPr="00EC4B4C">
        <w:rPr>
          <w:i/>
          <w:iCs/>
        </w:rPr>
        <w:t>Nucl</w:t>
      </w:r>
      <w:proofErr w:type="spellEnd"/>
      <w:r w:rsidRPr="00EC4B4C">
        <w:rPr>
          <w:i/>
          <w:iCs/>
        </w:rPr>
        <w:t xml:space="preserve"> Med Mol I</w:t>
      </w:r>
      <w:r w:rsidRPr="00EC4B4C">
        <w:t xml:space="preserve"> 2022;</w:t>
      </w:r>
      <w:r w:rsidRPr="00EC4B4C">
        <w:rPr>
          <w:b/>
          <w:bCs/>
        </w:rPr>
        <w:t>49</w:t>
      </w:r>
      <w:r w:rsidRPr="00EC4B4C">
        <w:t>(7):2414–2424.</w:t>
      </w:r>
    </w:p>
    <w:p w14:paraId="7E8633F3" w14:textId="77777777" w:rsidR="00EC4B4C" w:rsidRPr="00EC4B4C" w:rsidRDefault="00EC4B4C" w:rsidP="00EC4B4C">
      <w:pPr>
        <w:pStyle w:val="af7"/>
      </w:pPr>
      <w:r w:rsidRPr="00EC4B4C">
        <w:t>[53]</w:t>
      </w:r>
      <w:r w:rsidRPr="00EC4B4C">
        <w:tab/>
      </w:r>
      <w:proofErr w:type="spellStart"/>
      <w:r w:rsidRPr="00EC4B4C">
        <w:t>Venkadesh</w:t>
      </w:r>
      <w:proofErr w:type="spellEnd"/>
      <w:r w:rsidRPr="00EC4B4C">
        <w:t xml:space="preserve"> KV, Aleef TA, Scholten ET, Saghir Z, Silva M, </w:t>
      </w:r>
      <w:proofErr w:type="spellStart"/>
      <w:r w:rsidRPr="00EC4B4C">
        <w:t>Sverzellati</w:t>
      </w:r>
      <w:proofErr w:type="spellEnd"/>
      <w:r w:rsidRPr="00EC4B4C">
        <w:t xml:space="preserve"> N, et al. Prior CT Improves Deep Learning for Malignancy Risk Estimation of                     Screening-detected Pulmonary Nodules. </w:t>
      </w:r>
      <w:r w:rsidRPr="00EC4B4C">
        <w:rPr>
          <w:i/>
          <w:iCs/>
        </w:rPr>
        <w:t>Radiology</w:t>
      </w:r>
      <w:r w:rsidRPr="00EC4B4C">
        <w:t xml:space="preserve"> 2023;</w:t>
      </w:r>
      <w:r w:rsidRPr="00EC4B4C">
        <w:rPr>
          <w:b/>
          <w:bCs/>
        </w:rPr>
        <w:t>308</w:t>
      </w:r>
      <w:r w:rsidRPr="00EC4B4C">
        <w:t>(2</w:t>
      </w:r>
      <w:proofErr w:type="gramStart"/>
      <w:r w:rsidRPr="00EC4B4C">
        <w:t>):e</w:t>
      </w:r>
      <w:proofErr w:type="gramEnd"/>
      <w:r w:rsidRPr="00EC4B4C">
        <w:t>223308.</w:t>
      </w:r>
    </w:p>
    <w:p w14:paraId="7D83F812" w14:textId="77777777" w:rsidR="00EC4B4C" w:rsidRPr="00EC4B4C" w:rsidRDefault="00EC4B4C" w:rsidP="00EC4B4C">
      <w:pPr>
        <w:pStyle w:val="af7"/>
      </w:pPr>
      <w:r w:rsidRPr="00EC4B4C">
        <w:t>[54]</w:t>
      </w:r>
      <w:r w:rsidRPr="00EC4B4C">
        <w:tab/>
        <w:t xml:space="preserve">Pehrson LM, Nielsen MB, </w:t>
      </w:r>
      <w:proofErr w:type="spellStart"/>
      <w:r w:rsidRPr="00EC4B4C">
        <w:t>Ammitzbøl</w:t>
      </w:r>
      <w:proofErr w:type="spellEnd"/>
      <w:r w:rsidRPr="00EC4B4C">
        <w:t xml:space="preserve"> Lauridsen C. Automatic Pulmonary Nodule Detection Applying Deep Learning or Machine Learning Algorithms to the LIDC-IDRI Database: A Systematic Review. </w:t>
      </w:r>
      <w:r w:rsidRPr="00EC4B4C">
        <w:rPr>
          <w:i/>
          <w:iCs/>
        </w:rPr>
        <w:t>Diagnostics</w:t>
      </w:r>
      <w:r w:rsidRPr="00EC4B4C">
        <w:t xml:space="preserve"> 2019;</w:t>
      </w:r>
      <w:r w:rsidRPr="00EC4B4C">
        <w:rPr>
          <w:b/>
          <w:bCs/>
        </w:rPr>
        <w:t>9</w:t>
      </w:r>
      <w:r w:rsidRPr="00EC4B4C">
        <w:t>(1):29.</w:t>
      </w:r>
    </w:p>
    <w:p w14:paraId="4AD0C20D" w14:textId="77777777" w:rsidR="00EC4B4C" w:rsidRPr="00EC4B4C" w:rsidRDefault="00EC4B4C" w:rsidP="00EC4B4C">
      <w:pPr>
        <w:pStyle w:val="af7"/>
      </w:pPr>
      <w:r w:rsidRPr="00EC4B4C">
        <w:t>[55]</w:t>
      </w:r>
      <w:r w:rsidRPr="00EC4B4C">
        <w:tab/>
        <w:t xml:space="preserve">Jiang B, Li N, Shi X, Zhang S, Li J, De Bock GH, et al. Deep Learning Reconstruction Shows Better Lung Nodule Detection for Ultra-Low-Dose Chest CT. </w:t>
      </w:r>
      <w:r w:rsidRPr="00EC4B4C">
        <w:rPr>
          <w:i/>
          <w:iCs/>
        </w:rPr>
        <w:t>Radiology</w:t>
      </w:r>
      <w:r w:rsidRPr="00EC4B4C">
        <w:t xml:space="preserve"> 2022;</w:t>
      </w:r>
      <w:r w:rsidRPr="00EC4B4C">
        <w:rPr>
          <w:b/>
          <w:bCs/>
        </w:rPr>
        <w:t>303</w:t>
      </w:r>
      <w:r w:rsidRPr="00EC4B4C">
        <w:t>(1):202–212.</w:t>
      </w:r>
    </w:p>
    <w:p w14:paraId="45B13BC6" w14:textId="77777777" w:rsidR="00EC4B4C" w:rsidRPr="00EC4B4C" w:rsidRDefault="00EC4B4C" w:rsidP="00EC4B4C">
      <w:pPr>
        <w:pStyle w:val="af7"/>
      </w:pPr>
      <w:r w:rsidRPr="00EC4B4C">
        <w:t>[56]</w:t>
      </w:r>
      <w:r w:rsidRPr="00EC4B4C">
        <w:tab/>
        <w:t xml:space="preserve">Yang D-W, Zhang Y, Hong Q-Y, Hu J, Li C, Pan B-S, et al. Role of a serum-based biomarker panel in the early diagnosis of lung cancer for a cohort of high-risk patients. </w:t>
      </w:r>
      <w:r w:rsidRPr="00EC4B4C">
        <w:rPr>
          <w:i/>
          <w:iCs/>
        </w:rPr>
        <w:t>Cancer-am Cancer Soc</w:t>
      </w:r>
      <w:r w:rsidRPr="00EC4B4C">
        <w:t xml:space="preserve"> 2015;</w:t>
      </w:r>
      <w:r w:rsidRPr="00EC4B4C">
        <w:rPr>
          <w:b/>
          <w:bCs/>
        </w:rPr>
        <w:t>121 Suppl 17</w:t>
      </w:r>
      <w:r w:rsidRPr="00EC4B4C">
        <w:t>:3113–3121.</w:t>
      </w:r>
    </w:p>
    <w:p w14:paraId="3B4EE69C" w14:textId="77777777" w:rsidR="00EC4B4C" w:rsidRPr="00EC4B4C" w:rsidRDefault="00EC4B4C" w:rsidP="00EC4B4C">
      <w:pPr>
        <w:pStyle w:val="af7"/>
      </w:pPr>
      <w:r w:rsidRPr="00EC4B4C">
        <w:t>[57]</w:t>
      </w:r>
      <w:r w:rsidRPr="00EC4B4C">
        <w:tab/>
        <w:t xml:space="preserve">Dong J, Sun N, Li J, Liu Z, Zhang B, Chen Z, et al. Development and validation of clinical diagnostic models for the probability of malignancy in solitary pulmonary nodules. </w:t>
      </w:r>
      <w:proofErr w:type="spellStart"/>
      <w:r w:rsidRPr="00EC4B4C">
        <w:rPr>
          <w:i/>
          <w:iCs/>
        </w:rPr>
        <w:t>Thorac</w:t>
      </w:r>
      <w:proofErr w:type="spellEnd"/>
      <w:r w:rsidRPr="00EC4B4C">
        <w:rPr>
          <w:i/>
          <w:iCs/>
        </w:rPr>
        <w:t xml:space="preserve"> Cancer</w:t>
      </w:r>
      <w:r w:rsidRPr="00EC4B4C">
        <w:t xml:space="preserve"> 2014;</w:t>
      </w:r>
      <w:r w:rsidRPr="00EC4B4C">
        <w:rPr>
          <w:b/>
          <w:bCs/>
        </w:rPr>
        <w:t>5</w:t>
      </w:r>
      <w:r w:rsidRPr="00EC4B4C">
        <w:t>(2):162–168.</w:t>
      </w:r>
    </w:p>
    <w:p w14:paraId="5CF1B3AE" w14:textId="77777777" w:rsidR="00EC4B4C" w:rsidRPr="00EC4B4C" w:rsidRDefault="00EC4B4C" w:rsidP="00EC4B4C">
      <w:pPr>
        <w:pStyle w:val="af7"/>
      </w:pPr>
      <w:r w:rsidRPr="00EC4B4C">
        <w:t>[58]</w:t>
      </w:r>
      <w:r w:rsidRPr="00EC4B4C">
        <w:tab/>
      </w:r>
      <w:proofErr w:type="spellStart"/>
      <w:r w:rsidRPr="00EC4B4C">
        <w:t>Massion</w:t>
      </w:r>
      <w:proofErr w:type="spellEnd"/>
      <w:r w:rsidRPr="00EC4B4C">
        <w:t xml:space="preserve"> PP, Healey GF, Peek LJ, Fredericks L, Sewell HF, Murray A, et al. Autoantibody Signature Enhances the Positive Predictive Power of Computed Tomography and Nodule-Based Risk Models for Detection of Lung Cancer. </w:t>
      </w:r>
      <w:r w:rsidRPr="00EC4B4C">
        <w:rPr>
          <w:i/>
          <w:iCs/>
        </w:rPr>
        <w:t xml:space="preserve">J </w:t>
      </w:r>
      <w:proofErr w:type="spellStart"/>
      <w:r w:rsidRPr="00EC4B4C">
        <w:rPr>
          <w:i/>
          <w:iCs/>
        </w:rPr>
        <w:t>Thorac</w:t>
      </w:r>
      <w:proofErr w:type="spellEnd"/>
      <w:r w:rsidRPr="00EC4B4C">
        <w:rPr>
          <w:i/>
          <w:iCs/>
        </w:rPr>
        <w:t xml:space="preserve"> Oncol</w:t>
      </w:r>
      <w:r w:rsidRPr="00EC4B4C">
        <w:t xml:space="preserve"> 2017;</w:t>
      </w:r>
      <w:r w:rsidRPr="00EC4B4C">
        <w:rPr>
          <w:b/>
          <w:bCs/>
        </w:rPr>
        <w:t>12</w:t>
      </w:r>
      <w:r w:rsidRPr="00EC4B4C">
        <w:t>(3):578–584.</w:t>
      </w:r>
    </w:p>
    <w:p w14:paraId="3F86FF37" w14:textId="77777777" w:rsidR="00EC4B4C" w:rsidRPr="00EC4B4C" w:rsidRDefault="00EC4B4C" w:rsidP="00EC4B4C">
      <w:pPr>
        <w:pStyle w:val="af7"/>
      </w:pPr>
      <w:r w:rsidRPr="00EC4B4C">
        <w:t>[59]</w:t>
      </w:r>
      <w:r w:rsidRPr="00EC4B4C">
        <w:tab/>
        <w:t xml:space="preserve">Wang W, Zhuang R, Ma H, Fang L, Wang Z, </w:t>
      </w:r>
      <w:proofErr w:type="spellStart"/>
      <w:r w:rsidRPr="00EC4B4C">
        <w:t>Lv</w:t>
      </w:r>
      <w:proofErr w:type="spellEnd"/>
      <w:r w:rsidRPr="00EC4B4C">
        <w:t xml:space="preserve"> W, et al. The diagnostic value of a seven-autoantibody panel and a nomogram with a scoring table for predicting the risk of non-small-cell lung cancer. </w:t>
      </w:r>
      <w:r w:rsidRPr="00EC4B4C">
        <w:rPr>
          <w:i/>
          <w:iCs/>
        </w:rPr>
        <w:t>Cancer Sci</w:t>
      </w:r>
      <w:r w:rsidRPr="00EC4B4C">
        <w:t xml:space="preserve"> 2020;</w:t>
      </w:r>
      <w:r w:rsidRPr="00EC4B4C">
        <w:rPr>
          <w:b/>
          <w:bCs/>
        </w:rPr>
        <w:t>111</w:t>
      </w:r>
      <w:r w:rsidRPr="00EC4B4C">
        <w:t>(5):1699–1710.</w:t>
      </w:r>
    </w:p>
    <w:p w14:paraId="38F9B520" w14:textId="77777777" w:rsidR="00EC4B4C" w:rsidRPr="00EC4B4C" w:rsidRDefault="00EC4B4C" w:rsidP="00EC4B4C">
      <w:pPr>
        <w:pStyle w:val="af7"/>
      </w:pPr>
      <w:r w:rsidRPr="00EC4B4C">
        <w:t>[60]</w:t>
      </w:r>
      <w:r w:rsidRPr="00EC4B4C">
        <w:tab/>
        <w:t xml:space="preserve">He Y, Shi J, Schmidt B, Liu Q, Shi G, Xu X, et al. Circulating Tumor Cells as a Biomarker to Assist Molecular Diagnosis for </w:t>
      </w:r>
      <w:proofErr w:type="gramStart"/>
      <w:r w:rsidRPr="00EC4B4C">
        <w:t>Early Stage</w:t>
      </w:r>
      <w:proofErr w:type="gramEnd"/>
      <w:r w:rsidRPr="00EC4B4C">
        <w:t xml:space="preserve"> Non-Small Cell Lung Cancer. </w:t>
      </w:r>
      <w:r w:rsidRPr="00EC4B4C">
        <w:rPr>
          <w:i/>
          <w:iCs/>
        </w:rPr>
        <w:t>Cancer Management and Research</w:t>
      </w:r>
      <w:r w:rsidRPr="00EC4B4C">
        <w:t xml:space="preserve"> </w:t>
      </w:r>
      <w:proofErr w:type="gramStart"/>
      <w:r w:rsidRPr="00EC4B4C">
        <w:t>2020;</w:t>
      </w:r>
      <w:r w:rsidRPr="00EC4B4C">
        <w:rPr>
          <w:b/>
          <w:bCs/>
        </w:rPr>
        <w:t>Volume</w:t>
      </w:r>
      <w:proofErr w:type="gramEnd"/>
      <w:r w:rsidRPr="00EC4B4C">
        <w:rPr>
          <w:b/>
          <w:bCs/>
        </w:rPr>
        <w:t xml:space="preserve"> 12</w:t>
      </w:r>
      <w:r w:rsidRPr="00EC4B4C">
        <w:t>:841–854.</w:t>
      </w:r>
    </w:p>
    <w:p w14:paraId="5EA665CA" w14:textId="77777777" w:rsidR="00EC4B4C" w:rsidRPr="00EC4B4C" w:rsidRDefault="00EC4B4C" w:rsidP="00EC4B4C">
      <w:pPr>
        <w:pStyle w:val="af7"/>
      </w:pPr>
      <w:r w:rsidRPr="00EC4B4C">
        <w:t>[61]</w:t>
      </w:r>
      <w:r w:rsidRPr="00EC4B4C">
        <w:tab/>
        <w:t xml:space="preserve">Duan G-C, Zhang X-P, Wang H-E, Wang Z-K, Zhang H, Yu L, et al. Circulating Tumor Cells as a Screening and Diagnostic Marker for Early-Stage Non-Small Cell Lung Cancer. </w:t>
      </w:r>
      <w:proofErr w:type="spellStart"/>
      <w:r w:rsidRPr="00EC4B4C">
        <w:rPr>
          <w:i/>
          <w:iCs/>
        </w:rPr>
        <w:t>Onco</w:t>
      </w:r>
      <w:proofErr w:type="spellEnd"/>
      <w:r w:rsidRPr="00EC4B4C">
        <w:rPr>
          <w:i/>
          <w:iCs/>
        </w:rPr>
        <w:t xml:space="preserve"> Targets Ther</w:t>
      </w:r>
      <w:r w:rsidRPr="00EC4B4C">
        <w:t xml:space="preserve"> </w:t>
      </w:r>
      <w:proofErr w:type="gramStart"/>
      <w:r w:rsidRPr="00EC4B4C">
        <w:t>2020;</w:t>
      </w:r>
      <w:r w:rsidRPr="00EC4B4C">
        <w:rPr>
          <w:b/>
          <w:bCs/>
        </w:rPr>
        <w:t>13</w:t>
      </w:r>
      <w:r w:rsidRPr="00EC4B4C">
        <w:t>:1931</w:t>
      </w:r>
      <w:proofErr w:type="gramEnd"/>
      <w:r w:rsidRPr="00EC4B4C">
        <w:t>–1939.</w:t>
      </w:r>
    </w:p>
    <w:p w14:paraId="309BD611" w14:textId="77777777" w:rsidR="00EC4B4C" w:rsidRPr="00EC4B4C" w:rsidRDefault="00EC4B4C" w:rsidP="00EC4B4C">
      <w:pPr>
        <w:pStyle w:val="af7"/>
      </w:pPr>
      <w:r w:rsidRPr="00EC4B4C">
        <w:t>[62]</w:t>
      </w:r>
      <w:r w:rsidRPr="00EC4B4C">
        <w:tab/>
        <w:t xml:space="preserve">Guo W, Chen X, Liu R, Liang N, Ma Q, Bao H, et al. Sensitive detection of stage I lung adenocarcinoma using plasma cell-free DNA breakpoint motif profiling. </w:t>
      </w:r>
      <w:proofErr w:type="spellStart"/>
      <w:r w:rsidRPr="00EC4B4C">
        <w:rPr>
          <w:i/>
          <w:iCs/>
        </w:rPr>
        <w:t>EBioMedicine</w:t>
      </w:r>
      <w:proofErr w:type="spellEnd"/>
      <w:r w:rsidRPr="00EC4B4C">
        <w:t xml:space="preserve"> </w:t>
      </w:r>
      <w:proofErr w:type="gramStart"/>
      <w:r w:rsidRPr="00EC4B4C">
        <w:t>2022;</w:t>
      </w:r>
      <w:r w:rsidRPr="00EC4B4C">
        <w:rPr>
          <w:b/>
          <w:bCs/>
        </w:rPr>
        <w:t>81</w:t>
      </w:r>
      <w:r w:rsidRPr="00EC4B4C">
        <w:t>:104131</w:t>
      </w:r>
      <w:proofErr w:type="gramEnd"/>
      <w:r w:rsidRPr="00EC4B4C">
        <w:t>.</w:t>
      </w:r>
    </w:p>
    <w:p w14:paraId="6570224A" w14:textId="77777777" w:rsidR="00EC4B4C" w:rsidRPr="00EC4B4C" w:rsidRDefault="00EC4B4C" w:rsidP="00EC4B4C">
      <w:pPr>
        <w:pStyle w:val="af7"/>
      </w:pPr>
      <w:r w:rsidRPr="00EC4B4C">
        <w:t>[63]</w:t>
      </w:r>
      <w:r w:rsidRPr="00EC4B4C">
        <w:tab/>
        <w:t xml:space="preserve">Liang W, Zhao Y, Huang W, Gao Y, Xu W, Tao J, et al. Non-invasive diagnosis of early-stage lung cancer using high-throughput targeted DNA methylation sequencing of circulating tumor DNA (ctDNA). </w:t>
      </w:r>
      <w:proofErr w:type="spellStart"/>
      <w:r w:rsidRPr="00EC4B4C">
        <w:rPr>
          <w:i/>
          <w:iCs/>
        </w:rPr>
        <w:t>Theranostics</w:t>
      </w:r>
      <w:proofErr w:type="spellEnd"/>
      <w:r w:rsidRPr="00EC4B4C">
        <w:t xml:space="preserve"> 2019;</w:t>
      </w:r>
      <w:r w:rsidRPr="00EC4B4C">
        <w:rPr>
          <w:b/>
          <w:bCs/>
        </w:rPr>
        <w:t>9</w:t>
      </w:r>
      <w:r w:rsidRPr="00EC4B4C">
        <w:t>(7):2056–2070.</w:t>
      </w:r>
    </w:p>
    <w:p w14:paraId="19E0621A" w14:textId="77777777" w:rsidR="00EC4B4C" w:rsidRPr="00EC4B4C" w:rsidRDefault="00EC4B4C" w:rsidP="00EC4B4C">
      <w:pPr>
        <w:pStyle w:val="af7"/>
      </w:pPr>
      <w:r w:rsidRPr="00EC4B4C">
        <w:t>[64]</w:t>
      </w:r>
      <w:r w:rsidRPr="00EC4B4C">
        <w:tab/>
      </w:r>
      <w:proofErr w:type="spellStart"/>
      <w:r w:rsidRPr="00EC4B4C">
        <w:t>Schotten</w:t>
      </w:r>
      <w:proofErr w:type="spellEnd"/>
      <w:r w:rsidRPr="00EC4B4C">
        <w:t xml:space="preserve"> LM, Darwiche K, Seweryn M, Yildiz V, </w:t>
      </w:r>
      <w:proofErr w:type="spellStart"/>
      <w:r w:rsidRPr="00EC4B4C">
        <w:t>Kneuertz</w:t>
      </w:r>
      <w:proofErr w:type="spellEnd"/>
      <w:r w:rsidRPr="00EC4B4C">
        <w:t xml:space="preserve"> PJ, Eberhardt WEE, et al. DNA </w:t>
      </w:r>
      <w:r w:rsidRPr="00EC4B4C">
        <w:lastRenderedPageBreak/>
        <w:t xml:space="preserve">methylation of PTGER4 in peripheral blood plasma helps to distinguish between lung cancer, benign pulmonary nodules and chronic obstructive pulmonary disease patients. </w:t>
      </w:r>
      <w:r w:rsidRPr="00EC4B4C">
        <w:rPr>
          <w:i/>
          <w:iCs/>
        </w:rPr>
        <w:t>European Journal of Cancer (Oxford, England: 1990)</w:t>
      </w:r>
      <w:r w:rsidRPr="00EC4B4C">
        <w:t xml:space="preserve"> 2021;</w:t>
      </w:r>
      <w:r w:rsidRPr="00EC4B4C">
        <w:rPr>
          <w:b/>
          <w:bCs/>
        </w:rPr>
        <w:t>147</w:t>
      </w:r>
      <w:r w:rsidRPr="00EC4B4C">
        <w:t>:142–150.</w:t>
      </w:r>
    </w:p>
    <w:p w14:paraId="50204487" w14:textId="77777777" w:rsidR="00EC4B4C" w:rsidRPr="00EC4B4C" w:rsidRDefault="00EC4B4C" w:rsidP="00EC4B4C">
      <w:pPr>
        <w:pStyle w:val="af7"/>
      </w:pPr>
      <w:r w:rsidRPr="00EC4B4C">
        <w:t>[65]</w:t>
      </w:r>
      <w:r w:rsidRPr="00EC4B4C">
        <w:tab/>
        <w:t xml:space="preserve">National Cancer Center, China, Expert Group of the Development of China Guideline for the Screening, Early Detection and Early Treatment of Colorectal Cancer. [China guideline for the screening, early detection and early treatment of colorectal cancer (2020, Beijing)]. </w:t>
      </w:r>
      <w:r w:rsidRPr="00EC4B4C">
        <w:rPr>
          <w:i/>
          <w:iCs/>
        </w:rPr>
        <w:t>Zhonghua Zhong Liu Za Zhi</w:t>
      </w:r>
      <w:r w:rsidRPr="00EC4B4C">
        <w:t xml:space="preserve"> 2021;</w:t>
      </w:r>
      <w:r w:rsidRPr="00EC4B4C">
        <w:rPr>
          <w:b/>
          <w:bCs/>
        </w:rPr>
        <w:t>43</w:t>
      </w:r>
      <w:r w:rsidRPr="00EC4B4C">
        <w:t>(1):16–38.</w:t>
      </w:r>
    </w:p>
    <w:p w14:paraId="00F1DB05" w14:textId="77777777" w:rsidR="00EC4B4C" w:rsidRPr="00EC4B4C" w:rsidRDefault="00EC4B4C" w:rsidP="00EC4B4C">
      <w:pPr>
        <w:pStyle w:val="af7"/>
      </w:pPr>
      <w:r w:rsidRPr="00EC4B4C">
        <w:t>[66]</w:t>
      </w:r>
      <w:r w:rsidRPr="00EC4B4C">
        <w:tab/>
      </w:r>
      <w:r w:rsidRPr="00EC4B4C">
        <w:t>范亚光</w:t>
      </w:r>
      <w:r w:rsidRPr="00EC4B4C">
        <w:t xml:space="preserve">, </w:t>
      </w:r>
      <w:r w:rsidRPr="00EC4B4C">
        <w:t>周清华</w:t>
      </w:r>
      <w:r w:rsidRPr="00EC4B4C">
        <w:t xml:space="preserve">, </w:t>
      </w:r>
      <w:proofErr w:type="gramStart"/>
      <w:r w:rsidRPr="00EC4B4C">
        <w:t>乔友林</w:t>
      </w:r>
      <w:proofErr w:type="gramEnd"/>
      <w:r w:rsidRPr="00EC4B4C">
        <w:t xml:space="preserve">, </w:t>
      </w:r>
      <w:r w:rsidRPr="00EC4B4C">
        <w:t>张国桢</w:t>
      </w:r>
      <w:r w:rsidRPr="00EC4B4C">
        <w:t xml:space="preserve">. </w:t>
      </w:r>
      <w:r w:rsidRPr="00EC4B4C">
        <w:t>中国肺癌低剂量</w:t>
      </w:r>
      <w:r w:rsidRPr="00EC4B4C">
        <w:t>CT</w:t>
      </w:r>
      <w:r w:rsidRPr="00EC4B4C">
        <w:t>筛查指南（</w:t>
      </w:r>
      <w:r w:rsidRPr="00EC4B4C">
        <w:t>2023</w:t>
      </w:r>
      <w:r w:rsidRPr="00EC4B4C">
        <w:t>年版）</w:t>
      </w:r>
      <w:r w:rsidRPr="00EC4B4C">
        <w:t xml:space="preserve">. </w:t>
      </w:r>
      <w:r w:rsidRPr="00EC4B4C">
        <w:t>中国肺癌杂志</w:t>
      </w:r>
      <w:r w:rsidRPr="00EC4B4C">
        <w:t xml:space="preserve"> 2023;</w:t>
      </w:r>
      <w:r w:rsidRPr="00EC4B4C">
        <w:rPr>
          <w:b/>
          <w:bCs/>
        </w:rPr>
        <w:t>26</w:t>
      </w:r>
      <w:r w:rsidRPr="00EC4B4C">
        <w:t>(1):1–9.</w:t>
      </w:r>
    </w:p>
    <w:p w14:paraId="596BF87A" w14:textId="77777777" w:rsidR="00EC4B4C" w:rsidRPr="00EC4B4C" w:rsidRDefault="00EC4B4C" w:rsidP="00EC4B4C">
      <w:pPr>
        <w:pStyle w:val="af7"/>
      </w:pPr>
      <w:r w:rsidRPr="00EC4B4C">
        <w:t>[67]</w:t>
      </w:r>
      <w:r w:rsidRPr="00EC4B4C">
        <w:tab/>
        <w:t xml:space="preserve">NationalInstitutesforFoodandDrugControlCardio-thoracicWorkingGroup, </w:t>
      </w:r>
      <w:proofErr w:type="spellStart"/>
      <w:r w:rsidRPr="00EC4B4C">
        <w:t>ChineseSocietyofRadiology</w:t>
      </w:r>
      <w:proofErr w:type="spellEnd"/>
      <w:r w:rsidRPr="00EC4B4C">
        <w:t xml:space="preserve">, </w:t>
      </w:r>
      <w:proofErr w:type="spellStart"/>
      <w:r w:rsidRPr="00EC4B4C">
        <w:t>ChineseMedicalAssociation</w:t>
      </w:r>
      <w:proofErr w:type="spellEnd"/>
      <w:r w:rsidRPr="00EC4B4C">
        <w:t xml:space="preserve">. </w:t>
      </w:r>
      <w:r w:rsidRPr="00EC4B4C">
        <w:t>胸部</w:t>
      </w:r>
      <w:r w:rsidRPr="00EC4B4C">
        <w:t>CT</w:t>
      </w:r>
      <w:r w:rsidRPr="00EC4B4C">
        <w:t>肺结节数据标注与质量控制专家共识（</w:t>
      </w:r>
      <w:r w:rsidRPr="00EC4B4C">
        <w:t>2018</w:t>
      </w:r>
      <w:r w:rsidRPr="00EC4B4C">
        <w:t>）</w:t>
      </w:r>
      <w:r w:rsidRPr="00EC4B4C">
        <w:t xml:space="preserve">. </w:t>
      </w:r>
      <w:r w:rsidRPr="00EC4B4C">
        <w:t>中华放射学杂志</w:t>
      </w:r>
      <w:r w:rsidRPr="00EC4B4C">
        <w:t xml:space="preserve"> 2019;(1). https://www.zhangqiaokeyan.com/academic-journal-cn_chinese-journal-radiology_thesis/02012148306358.html (accessed 14 Mar 2025).</w:t>
      </w:r>
    </w:p>
    <w:p w14:paraId="1E2839DD" w14:textId="77777777" w:rsidR="00EC4B4C" w:rsidRPr="00EC4B4C" w:rsidRDefault="00EC4B4C" w:rsidP="00EC4B4C">
      <w:pPr>
        <w:pStyle w:val="af7"/>
      </w:pPr>
      <w:r w:rsidRPr="00EC4B4C">
        <w:t>[68]</w:t>
      </w:r>
      <w:r w:rsidRPr="00EC4B4C">
        <w:tab/>
        <w:t>CT</w:t>
      </w:r>
      <w:r w:rsidRPr="00EC4B4C">
        <w:t>检查操作规程（代替</w:t>
      </w:r>
      <w:r w:rsidRPr="00EC4B4C">
        <w:t>WS/T 391—2012</w:t>
      </w:r>
      <w:r w:rsidRPr="00EC4B4C">
        <w:t>）</w:t>
      </w:r>
      <w:r w:rsidRPr="00EC4B4C">
        <w:t xml:space="preserve"> - </w:t>
      </w:r>
      <w:r w:rsidRPr="00EC4B4C">
        <w:t>中华人民共和国国家卫生健康委员会</w:t>
      </w:r>
      <w:r w:rsidRPr="00EC4B4C">
        <w:t>. http://www.nhc.gov.cn/wjw/s9494/202409/6a64caa4c74946719c4be88e50d4c89b.shtml (accessed 14 Mar 2025).</w:t>
      </w:r>
    </w:p>
    <w:p w14:paraId="0840948D" w14:textId="77777777" w:rsidR="00EC4B4C" w:rsidRPr="00EC4B4C" w:rsidRDefault="00EC4B4C" w:rsidP="00EC4B4C">
      <w:pPr>
        <w:pStyle w:val="af7"/>
      </w:pPr>
      <w:r w:rsidRPr="00EC4B4C">
        <w:t>[69]</w:t>
      </w:r>
      <w:r w:rsidRPr="00EC4B4C">
        <w:tab/>
        <w:t xml:space="preserve">Yang W, Qian F, Teng J, Wang H, Manegold C, Pilz LR, et al. Community-based lung cancer screening with low-dose CT in China: Results of the baseline screening. </w:t>
      </w:r>
      <w:r w:rsidRPr="00EC4B4C">
        <w:rPr>
          <w:i/>
          <w:iCs/>
        </w:rPr>
        <w:t>Lung Cancer</w:t>
      </w:r>
      <w:r w:rsidRPr="00EC4B4C">
        <w:t xml:space="preserve"> </w:t>
      </w:r>
      <w:proofErr w:type="gramStart"/>
      <w:r w:rsidRPr="00EC4B4C">
        <w:t>2018;</w:t>
      </w:r>
      <w:r w:rsidRPr="00EC4B4C">
        <w:rPr>
          <w:b/>
          <w:bCs/>
        </w:rPr>
        <w:t>117</w:t>
      </w:r>
      <w:r w:rsidRPr="00EC4B4C">
        <w:t>:20</w:t>
      </w:r>
      <w:proofErr w:type="gramEnd"/>
      <w:r w:rsidRPr="00EC4B4C">
        <w:t>–26.</w:t>
      </w:r>
    </w:p>
    <w:p w14:paraId="308FA0B8" w14:textId="77777777" w:rsidR="00EC4B4C" w:rsidRPr="00EC4B4C" w:rsidRDefault="00EC4B4C" w:rsidP="00EC4B4C">
      <w:pPr>
        <w:pStyle w:val="af7"/>
      </w:pPr>
      <w:r w:rsidRPr="00EC4B4C">
        <w:t>[70]</w:t>
      </w:r>
      <w:r w:rsidRPr="00EC4B4C">
        <w:tab/>
      </w:r>
      <w:r w:rsidRPr="00EC4B4C">
        <w:t>中华医学会放射技术分会传染病影像技术专业委员会结核学组</w:t>
      </w:r>
      <w:r w:rsidRPr="00EC4B4C">
        <w:t xml:space="preserve">, </w:t>
      </w:r>
      <w:r w:rsidRPr="00EC4B4C">
        <w:t>中华医学会结核病学分会影像专业委员会</w:t>
      </w:r>
      <w:r w:rsidRPr="00EC4B4C">
        <w:t xml:space="preserve">. </w:t>
      </w:r>
      <w:r w:rsidRPr="00EC4B4C">
        <w:t>胸部</w:t>
      </w:r>
      <w:r w:rsidRPr="00EC4B4C">
        <w:t>CT</w:t>
      </w:r>
      <w:r w:rsidRPr="00EC4B4C">
        <w:t>扫描规范化专家共识</w:t>
      </w:r>
      <w:r w:rsidRPr="00EC4B4C">
        <w:t xml:space="preserve">. </w:t>
      </w:r>
      <w:r w:rsidRPr="00EC4B4C">
        <w:t>中国医疗设备</w:t>
      </w:r>
      <w:r w:rsidRPr="00EC4B4C">
        <w:t xml:space="preserve"> 2020;</w:t>
      </w:r>
      <w:r w:rsidRPr="00EC4B4C">
        <w:rPr>
          <w:b/>
          <w:bCs/>
        </w:rPr>
        <w:t>35</w:t>
      </w:r>
      <w:r w:rsidRPr="00EC4B4C">
        <w:t>(2):185–189.</w:t>
      </w:r>
    </w:p>
    <w:p w14:paraId="11156EDD" w14:textId="77777777" w:rsidR="00EC4B4C" w:rsidRPr="00EC4B4C" w:rsidRDefault="00EC4B4C" w:rsidP="00EC4B4C">
      <w:pPr>
        <w:pStyle w:val="af7"/>
      </w:pPr>
      <w:r w:rsidRPr="00EC4B4C">
        <w:t>[71]</w:t>
      </w:r>
      <w:r w:rsidRPr="00EC4B4C">
        <w:tab/>
        <w:t xml:space="preserve">Henschke CI, Yip R, </w:t>
      </w:r>
      <w:proofErr w:type="spellStart"/>
      <w:r w:rsidRPr="00EC4B4C">
        <w:t>Yankelevitz</w:t>
      </w:r>
      <w:proofErr w:type="spellEnd"/>
      <w:r w:rsidRPr="00EC4B4C">
        <w:t xml:space="preserve"> DF, Smith JP, International Early Lung Cancer Action Program Investigators*. Definition of a positive test result in computed tomography screening for lung cancer: a cohort study. </w:t>
      </w:r>
      <w:r w:rsidRPr="00EC4B4C">
        <w:rPr>
          <w:i/>
          <w:iCs/>
        </w:rPr>
        <w:t>Annals of Internal Medicine</w:t>
      </w:r>
      <w:r w:rsidRPr="00EC4B4C">
        <w:t xml:space="preserve"> 2013;</w:t>
      </w:r>
      <w:r w:rsidRPr="00EC4B4C">
        <w:rPr>
          <w:b/>
          <w:bCs/>
        </w:rPr>
        <w:t>158</w:t>
      </w:r>
      <w:r w:rsidRPr="00EC4B4C">
        <w:t>(4):246–252.</w:t>
      </w:r>
    </w:p>
    <w:p w14:paraId="7E4ADAB7" w14:textId="77777777" w:rsidR="00EC4B4C" w:rsidRPr="00EC4B4C" w:rsidRDefault="00EC4B4C" w:rsidP="00EC4B4C">
      <w:pPr>
        <w:pStyle w:val="af7"/>
      </w:pPr>
      <w:r w:rsidRPr="00EC4B4C">
        <w:t>[72]</w:t>
      </w:r>
      <w:r w:rsidRPr="00EC4B4C">
        <w:tab/>
        <w:t xml:space="preserve">Manos D, Seely JM, Taylor J, Borgaonkar J, Roberts HC, Mayo JR. The Lung Reporting and Data System (LU-RADS): A Proposal for Computed Tomography Screening. </w:t>
      </w:r>
      <w:r w:rsidRPr="00EC4B4C">
        <w:rPr>
          <w:i/>
          <w:iCs/>
        </w:rPr>
        <w:t>Canadian Association of Radiologists Journal</w:t>
      </w:r>
      <w:r w:rsidRPr="00EC4B4C">
        <w:t xml:space="preserve"> 2014;</w:t>
      </w:r>
      <w:r w:rsidRPr="00EC4B4C">
        <w:rPr>
          <w:b/>
          <w:bCs/>
        </w:rPr>
        <w:t>65</w:t>
      </w:r>
      <w:r w:rsidRPr="00EC4B4C">
        <w:t>(2):121–134.</w:t>
      </w:r>
    </w:p>
    <w:p w14:paraId="18B594CC" w14:textId="77777777" w:rsidR="00EC4B4C" w:rsidRPr="00EC4B4C" w:rsidRDefault="00EC4B4C" w:rsidP="00EC4B4C">
      <w:pPr>
        <w:pStyle w:val="af7"/>
      </w:pPr>
      <w:r w:rsidRPr="00EC4B4C">
        <w:t>[73]</w:t>
      </w:r>
      <w:r w:rsidRPr="00EC4B4C">
        <w:tab/>
      </w:r>
      <w:r w:rsidRPr="00EC4B4C">
        <w:t>中华医学会健康管理学分会</w:t>
      </w:r>
      <w:r w:rsidRPr="00EC4B4C">
        <w:t xml:space="preserve">, </w:t>
      </w:r>
      <w:r w:rsidRPr="00EC4B4C">
        <w:t>《中华健康管理学杂志》编辑委员会</w:t>
      </w:r>
      <w:r w:rsidRPr="00EC4B4C">
        <w:t xml:space="preserve">, </w:t>
      </w:r>
      <w:proofErr w:type="gramStart"/>
      <w:r w:rsidRPr="00EC4B4C">
        <w:t>张卿</w:t>
      </w:r>
      <w:proofErr w:type="gramEnd"/>
      <w:r w:rsidRPr="00EC4B4C">
        <w:t xml:space="preserve">, </w:t>
      </w:r>
      <w:r w:rsidRPr="00EC4B4C">
        <w:t>曾强</w:t>
      </w:r>
      <w:r w:rsidRPr="00EC4B4C">
        <w:t xml:space="preserve">. </w:t>
      </w:r>
      <w:r w:rsidRPr="00EC4B4C">
        <w:t>健康体检重要异常结果管理专家共识</w:t>
      </w:r>
      <w:r w:rsidRPr="00EC4B4C">
        <w:t>(</w:t>
      </w:r>
      <w:r w:rsidRPr="00EC4B4C">
        <w:t>试行版</w:t>
      </w:r>
      <w:r w:rsidRPr="00EC4B4C">
        <w:t xml:space="preserve">). </w:t>
      </w:r>
      <w:r w:rsidRPr="00EC4B4C">
        <w:t>中华健康管理学杂志</w:t>
      </w:r>
      <w:r w:rsidRPr="00EC4B4C">
        <w:t xml:space="preserve"> 2019;</w:t>
      </w:r>
      <w:r w:rsidRPr="00EC4B4C">
        <w:rPr>
          <w:b/>
          <w:bCs/>
        </w:rPr>
        <w:t>13</w:t>
      </w:r>
      <w:r w:rsidRPr="00EC4B4C">
        <w:t>(2):97–101.</w:t>
      </w:r>
    </w:p>
    <w:p w14:paraId="091A0265" w14:textId="77777777" w:rsidR="00EC4B4C" w:rsidRPr="00EC4B4C" w:rsidRDefault="00EC4B4C" w:rsidP="00EC4B4C">
      <w:pPr>
        <w:pStyle w:val="af7"/>
      </w:pPr>
      <w:r w:rsidRPr="00EC4B4C">
        <w:t>[74]</w:t>
      </w:r>
      <w:r w:rsidRPr="00EC4B4C">
        <w:tab/>
      </w:r>
      <w:r w:rsidRPr="00EC4B4C">
        <w:t>中华医学会健康管理学分会</w:t>
      </w:r>
      <w:r w:rsidRPr="00EC4B4C">
        <w:t xml:space="preserve">, </w:t>
      </w:r>
      <w:r w:rsidRPr="00EC4B4C">
        <w:t>《中华健康管理学杂志》编辑委员会</w:t>
      </w:r>
      <w:r w:rsidRPr="00EC4B4C">
        <w:t xml:space="preserve">. </w:t>
      </w:r>
      <w:r w:rsidRPr="00EC4B4C">
        <w:t>健康体检基本项目专家共识（</w:t>
      </w:r>
      <w:r w:rsidRPr="00EC4B4C">
        <w:t>2022</w:t>
      </w:r>
      <w:r w:rsidRPr="00EC4B4C">
        <w:t>）</w:t>
      </w:r>
      <w:r w:rsidRPr="00EC4B4C">
        <w:t xml:space="preserve">. </w:t>
      </w:r>
      <w:r w:rsidRPr="00EC4B4C">
        <w:t>中华健康管理学杂志</w:t>
      </w:r>
      <w:r w:rsidRPr="00EC4B4C">
        <w:t xml:space="preserve"> 2023;</w:t>
      </w:r>
      <w:r w:rsidRPr="00EC4B4C">
        <w:rPr>
          <w:b/>
          <w:bCs/>
        </w:rPr>
        <w:t>17</w:t>
      </w:r>
      <w:r w:rsidRPr="00EC4B4C">
        <w:t>(9):649–660.</w:t>
      </w:r>
    </w:p>
    <w:p w14:paraId="45DA9D94" w14:textId="77777777" w:rsidR="00EC4B4C" w:rsidRPr="00EC4B4C" w:rsidRDefault="00EC4B4C" w:rsidP="00EC4B4C">
      <w:pPr>
        <w:pStyle w:val="af7"/>
      </w:pPr>
      <w:r w:rsidRPr="00EC4B4C">
        <w:t>[75]</w:t>
      </w:r>
      <w:r w:rsidRPr="00EC4B4C">
        <w:tab/>
      </w:r>
      <w:r w:rsidRPr="00EC4B4C">
        <w:t>苏海燕</w:t>
      </w:r>
      <w:r w:rsidRPr="00EC4B4C">
        <w:t xml:space="preserve">, </w:t>
      </w:r>
      <w:proofErr w:type="gramStart"/>
      <w:r w:rsidRPr="00EC4B4C">
        <w:t>张卿</w:t>
      </w:r>
      <w:proofErr w:type="gramEnd"/>
      <w:r w:rsidRPr="00EC4B4C">
        <w:t xml:space="preserve">. </w:t>
      </w:r>
      <w:r w:rsidRPr="00EC4B4C">
        <w:t>以健康管理服务认证促体检后慢性病健康管理</w:t>
      </w:r>
      <w:r w:rsidRPr="00EC4B4C">
        <w:t xml:space="preserve">. </w:t>
      </w:r>
      <w:r w:rsidRPr="00EC4B4C">
        <w:t>健康体检与管理</w:t>
      </w:r>
      <w:r w:rsidRPr="00EC4B4C">
        <w:t xml:space="preserve"> 2023;</w:t>
      </w:r>
      <w:r w:rsidRPr="00EC4B4C">
        <w:rPr>
          <w:b/>
          <w:bCs/>
        </w:rPr>
        <w:t>4</w:t>
      </w:r>
      <w:r w:rsidRPr="00EC4B4C">
        <w:t>(4):396–398.</w:t>
      </w:r>
    </w:p>
    <w:p w14:paraId="6EDC1C24" w14:textId="77777777" w:rsidR="00EC4B4C" w:rsidRPr="00EC4B4C" w:rsidRDefault="00EC4B4C" w:rsidP="00EC4B4C">
      <w:pPr>
        <w:pStyle w:val="af7"/>
      </w:pPr>
      <w:r w:rsidRPr="00EC4B4C">
        <w:t>[76]</w:t>
      </w:r>
      <w:r w:rsidRPr="00EC4B4C">
        <w:tab/>
      </w:r>
      <w:proofErr w:type="gramStart"/>
      <w:r w:rsidRPr="00EC4B4C">
        <w:t>杨达伟</w:t>
      </w:r>
      <w:proofErr w:type="gramEnd"/>
      <w:r w:rsidRPr="00EC4B4C">
        <w:t xml:space="preserve">, </w:t>
      </w:r>
      <w:proofErr w:type="gramStart"/>
      <w:r w:rsidRPr="00EC4B4C">
        <w:t>童琳</w:t>
      </w:r>
      <w:proofErr w:type="gramEnd"/>
      <w:r w:rsidRPr="00EC4B4C">
        <w:t xml:space="preserve">, A PC, </w:t>
      </w:r>
      <w:r w:rsidRPr="00EC4B4C">
        <w:t>白春学</w:t>
      </w:r>
      <w:r w:rsidRPr="00EC4B4C">
        <w:t xml:space="preserve">. </w:t>
      </w:r>
      <w:r w:rsidRPr="00EC4B4C">
        <w:t>难定性肺结节</w:t>
      </w:r>
      <w:r w:rsidRPr="00EC4B4C">
        <w:t xml:space="preserve">. </w:t>
      </w:r>
      <w:r w:rsidRPr="00EC4B4C">
        <w:t>国际呼吸杂志</w:t>
      </w:r>
      <w:r w:rsidRPr="00EC4B4C">
        <w:t xml:space="preserve"> 2022;(1):1–4.</w:t>
      </w:r>
    </w:p>
    <w:p w14:paraId="0D308811" w14:textId="77777777" w:rsidR="00EC4B4C" w:rsidRPr="00EC4B4C" w:rsidRDefault="00EC4B4C" w:rsidP="00EC4B4C">
      <w:pPr>
        <w:pStyle w:val="af7"/>
      </w:pPr>
      <w:r w:rsidRPr="00EC4B4C">
        <w:t>[77]</w:t>
      </w:r>
      <w:r w:rsidRPr="00EC4B4C">
        <w:tab/>
        <w:t xml:space="preserve">Kerpel-Fronius A, Tammemägi M, Cavic M, Henschke C, Jiang L, </w:t>
      </w:r>
      <w:proofErr w:type="spellStart"/>
      <w:r w:rsidRPr="00EC4B4C">
        <w:t>Kazerooni</w:t>
      </w:r>
      <w:proofErr w:type="spellEnd"/>
      <w:r w:rsidRPr="00EC4B4C">
        <w:t xml:space="preserve"> E, et al. Screening for Lung Cancer in Individuals Who Never Smoked: An International Association for the Study of Lung Cancer Early Detection and Screening Committee Report. </w:t>
      </w:r>
      <w:r w:rsidRPr="00EC4B4C">
        <w:rPr>
          <w:i/>
          <w:iCs/>
        </w:rPr>
        <w:t xml:space="preserve">J </w:t>
      </w:r>
      <w:proofErr w:type="spellStart"/>
      <w:r w:rsidRPr="00EC4B4C">
        <w:rPr>
          <w:i/>
          <w:iCs/>
        </w:rPr>
        <w:t>Thorac</w:t>
      </w:r>
      <w:proofErr w:type="spellEnd"/>
      <w:r w:rsidRPr="00EC4B4C">
        <w:rPr>
          <w:i/>
          <w:iCs/>
        </w:rPr>
        <w:t xml:space="preserve"> Oncol</w:t>
      </w:r>
      <w:r w:rsidRPr="00EC4B4C">
        <w:t xml:space="preserve"> 2022;</w:t>
      </w:r>
      <w:r w:rsidRPr="00EC4B4C">
        <w:rPr>
          <w:b/>
          <w:bCs/>
        </w:rPr>
        <w:t>17</w:t>
      </w:r>
      <w:r w:rsidRPr="00EC4B4C">
        <w:t>(1):56–66.</w:t>
      </w:r>
    </w:p>
    <w:p w14:paraId="19E0B8BD" w14:textId="77777777" w:rsidR="00EC4B4C" w:rsidRPr="00EC4B4C" w:rsidRDefault="00EC4B4C" w:rsidP="00EC4B4C">
      <w:pPr>
        <w:pStyle w:val="af7"/>
      </w:pPr>
      <w:r w:rsidRPr="00EC4B4C">
        <w:t>[78]</w:t>
      </w:r>
      <w:r w:rsidRPr="00EC4B4C">
        <w:tab/>
        <w:t xml:space="preserve">Riely GJ, Wood DE, Ettinger DS, Aisner DL, Akerley W, Bauman JR, et al. Non-Small Cell Lung Cancer, Version 4.2024, NCCN Clinical Practice Guidelines in Oncology. </w:t>
      </w:r>
      <w:r w:rsidRPr="00EC4B4C">
        <w:rPr>
          <w:i/>
          <w:iCs/>
        </w:rPr>
        <w:t xml:space="preserve">J Natl </w:t>
      </w:r>
      <w:proofErr w:type="spellStart"/>
      <w:r w:rsidRPr="00EC4B4C">
        <w:rPr>
          <w:i/>
          <w:iCs/>
        </w:rPr>
        <w:t>Compr</w:t>
      </w:r>
      <w:proofErr w:type="spellEnd"/>
      <w:r w:rsidRPr="00EC4B4C">
        <w:rPr>
          <w:i/>
          <w:iCs/>
        </w:rPr>
        <w:t xml:space="preserve"> </w:t>
      </w:r>
      <w:proofErr w:type="spellStart"/>
      <w:r w:rsidRPr="00EC4B4C">
        <w:rPr>
          <w:i/>
          <w:iCs/>
        </w:rPr>
        <w:t>Canc</w:t>
      </w:r>
      <w:proofErr w:type="spellEnd"/>
      <w:r w:rsidRPr="00EC4B4C">
        <w:rPr>
          <w:i/>
          <w:iCs/>
        </w:rPr>
        <w:t xml:space="preserve"> Ne</w:t>
      </w:r>
      <w:r w:rsidRPr="00EC4B4C">
        <w:t xml:space="preserve"> 2024;</w:t>
      </w:r>
      <w:r w:rsidRPr="00EC4B4C">
        <w:rPr>
          <w:b/>
          <w:bCs/>
        </w:rPr>
        <w:t>22</w:t>
      </w:r>
      <w:r w:rsidRPr="00EC4B4C">
        <w:t>(4):249–274.</w:t>
      </w:r>
    </w:p>
    <w:p w14:paraId="5D1BE5DA" w14:textId="77777777" w:rsidR="00EC4B4C" w:rsidRPr="00EC4B4C" w:rsidRDefault="00EC4B4C" w:rsidP="00EC4B4C">
      <w:pPr>
        <w:pStyle w:val="af7"/>
      </w:pPr>
      <w:r w:rsidRPr="00EC4B4C">
        <w:t>[79]</w:t>
      </w:r>
      <w:r w:rsidRPr="00EC4B4C">
        <w:tab/>
        <w:t xml:space="preserve">de Margerie-Mellon C, </w:t>
      </w:r>
      <w:proofErr w:type="spellStart"/>
      <w:r w:rsidRPr="00EC4B4C">
        <w:t>Chassagnon</w:t>
      </w:r>
      <w:proofErr w:type="spellEnd"/>
      <w:r w:rsidRPr="00EC4B4C">
        <w:t xml:space="preserve"> G. Artificial intelligence: A critical review of applications for lung nodule and lung cancer. </w:t>
      </w:r>
      <w:proofErr w:type="spellStart"/>
      <w:r w:rsidRPr="00EC4B4C">
        <w:rPr>
          <w:i/>
          <w:iCs/>
        </w:rPr>
        <w:t>Diagn</w:t>
      </w:r>
      <w:proofErr w:type="spellEnd"/>
      <w:r w:rsidRPr="00EC4B4C">
        <w:rPr>
          <w:i/>
          <w:iCs/>
        </w:rPr>
        <w:t xml:space="preserve"> </w:t>
      </w:r>
      <w:proofErr w:type="spellStart"/>
      <w:r w:rsidRPr="00EC4B4C">
        <w:rPr>
          <w:i/>
          <w:iCs/>
        </w:rPr>
        <w:t>Interv</w:t>
      </w:r>
      <w:proofErr w:type="spellEnd"/>
      <w:r w:rsidRPr="00EC4B4C">
        <w:rPr>
          <w:i/>
          <w:iCs/>
        </w:rPr>
        <w:t xml:space="preserve"> </w:t>
      </w:r>
      <w:proofErr w:type="spellStart"/>
      <w:r w:rsidRPr="00EC4B4C">
        <w:rPr>
          <w:i/>
          <w:iCs/>
        </w:rPr>
        <w:t>Imag</w:t>
      </w:r>
      <w:proofErr w:type="spellEnd"/>
      <w:r w:rsidRPr="00EC4B4C">
        <w:t xml:space="preserve"> 2023;</w:t>
      </w:r>
      <w:r w:rsidRPr="00EC4B4C">
        <w:rPr>
          <w:b/>
          <w:bCs/>
        </w:rPr>
        <w:t>104</w:t>
      </w:r>
      <w:r w:rsidRPr="00EC4B4C">
        <w:t>(1):11–17.</w:t>
      </w:r>
    </w:p>
    <w:p w14:paraId="124DC912" w14:textId="77777777" w:rsidR="00EC4B4C" w:rsidRPr="00EC4B4C" w:rsidRDefault="00EC4B4C" w:rsidP="00EC4B4C">
      <w:pPr>
        <w:pStyle w:val="af7"/>
      </w:pPr>
      <w:r w:rsidRPr="00EC4B4C">
        <w:t>[80]</w:t>
      </w:r>
      <w:r w:rsidRPr="00EC4B4C">
        <w:tab/>
      </w:r>
      <w:r w:rsidRPr="00EC4B4C">
        <w:t>杨倩</w:t>
      </w:r>
      <w:r w:rsidRPr="00EC4B4C">
        <w:t xml:space="preserve">, </w:t>
      </w:r>
      <w:r w:rsidRPr="00EC4B4C">
        <w:t>陈长春</w:t>
      </w:r>
      <w:r w:rsidRPr="00EC4B4C">
        <w:t xml:space="preserve">, </w:t>
      </w:r>
      <w:r w:rsidRPr="00EC4B4C">
        <w:t>刘玉林</w:t>
      </w:r>
      <w:r w:rsidRPr="00EC4B4C">
        <w:t xml:space="preserve">, </w:t>
      </w:r>
      <w:r w:rsidRPr="00EC4B4C">
        <w:t>吕发金</w:t>
      </w:r>
      <w:r w:rsidRPr="00EC4B4C">
        <w:t xml:space="preserve">, </w:t>
      </w:r>
      <w:r w:rsidRPr="00EC4B4C">
        <w:t>宋飞鹏</w:t>
      </w:r>
      <w:r w:rsidRPr="00EC4B4C">
        <w:t xml:space="preserve">. </w:t>
      </w:r>
      <w:r w:rsidRPr="00EC4B4C">
        <w:t>肺部影像报告和数据系统</w:t>
      </w:r>
      <w:r w:rsidRPr="00EC4B4C">
        <w:t>2022</w:t>
      </w:r>
      <w:r w:rsidRPr="00EC4B4C">
        <w:t>版更新解读</w:t>
      </w:r>
      <w:r w:rsidRPr="00EC4B4C">
        <w:t xml:space="preserve">. </w:t>
      </w:r>
      <w:r w:rsidRPr="00EC4B4C">
        <w:t>中华放射学杂志</w:t>
      </w:r>
      <w:r w:rsidRPr="00EC4B4C">
        <w:t xml:space="preserve"> 2023;</w:t>
      </w:r>
      <w:r w:rsidRPr="00EC4B4C">
        <w:rPr>
          <w:b/>
          <w:bCs/>
        </w:rPr>
        <w:t>57</w:t>
      </w:r>
      <w:r w:rsidRPr="00EC4B4C">
        <w:t>(9):948–954.</w:t>
      </w:r>
    </w:p>
    <w:p w14:paraId="4D276818" w14:textId="77777777" w:rsidR="00EC4B4C" w:rsidRPr="00EC4B4C" w:rsidRDefault="00EC4B4C" w:rsidP="00EC4B4C">
      <w:pPr>
        <w:pStyle w:val="af7"/>
      </w:pPr>
      <w:r w:rsidRPr="00EC4B4C">
        <w:lastRenderedPageBreak/>
        <w:t>[81]</w:t>
      </w:r>
      <w:r w:rsidRPr="00EC4B4C">
        <w:tab/>
      </w:r>
      <w:r w:rsidRPr="00EC4B4C">
        <w:t>杨丽王婷</w:t>
      </w:r>
      <w:r w:rsidRPr="00EC4B4C">
        <w:t xml:space="preserve">, Li Yang TW. </w:t>
      </w:r>
      <w:r w:rsidRPr="00EC4B4C">
        <w:t>肺结节与肺癌全程智能管理云平台的构建及临床应用</w:t>
      </w:r>
      <w:r w:rsidRPr="00EC4B4C">
        <w:t xml:space="preserve">. </w:t>
      </w:r>
      <w:r w:rsidRPr="00EC4B4C">
        <w:t>中华肺部疾病杂志</w:t>
      </w:r>
      <w:r w:rsidRPr="00EC4B4C">
        <w:t>(</w:t>
      </w:r>
      <w:r w:rsidRPr="00EC4B4C">
        <w:t>电子版</w:t>
      </w:r>
      <w:r w:rsidRPr="00EC4B4C">
        <w:t>) 2022;</w:t>
      </w:r>
      <w:r w:rsidRPr="00EC4B4C">
        <w:rPr>
          <w:b/>
          <w:bCs/>
        </w:rPr>
        <w:t>15</w:t>
      </w:r>
      <w:r w:rsidRPr="00EC4B4C">
        <w:t>(01):11.</w:t>
      </w:r>
    </w:p>
    <w:p w14:paraId="7BD12F2A" w14:textId="77777777" w:rsidR="00EC4B4C" w:rsidRPr="00EC4B4C" w:rsidRDefault="00EC4B4C" w:rsidP="00EC4B4C">
      <w:pPr>
        <w:pStyle w:val="af7"/>
      </w:pPr>
      <w:r w:rsidRPr="00EC4B4C">
        <w:t>[82]</w:t>
      </w:r>
      <w:r w:rsidRPr="00EC4B4C">
        <w:tab/>
      </w:r>
      <w:r w:rsidRPr="00EC4B4C">
        <w:t>中国物联网辅助评估管理肺结节专家组</w:t>
      </w:r>
      <w:r w:rsidRPr="00EC4B4C">
        <w:t xml:space="preserve">. </w:t>
      </w:r>
      <w:r w:rsidRPr="00EC4B4C">
        <w:t>物联网辅助评估管理肺结节中国专家共识</w:t>
      </w:r>
      <w:r w:rsidRPr="00EC4B4C">
        <w:t xml:space="preserve">. </w:t>
      </w:r>
      <w:r w:rsidRPr="00EC4B4C">
        <w:t>国际呼吸杂志</w:t>
      </w:r>
      <w:r w:rsidRPr="00EC4B4C">
        <w:t xml:space="preserve"> 2022;</w:t>
      </w:r>
      <w:r w:rsidRPr="00EC4B4C">
        <w:rPr>
          <w:b/>
          <w:bCs/>
        </w:rPr>
        <w:t>42</w:t>
      </w:r>
      <w:r w:rsidRPr="00EC4B4C">
        <w:t>(1):5–12.</w:t>
      </w:r>
    </w:p>
    <w:p w14:paraId="230B6548" w14:textId="77777777" w:rsidR="00EC4B4C" w:rsidRPr="00EC4B4C" w:rsidRDefault="00EC4B4C" w:rsidP="00EC4B4C">
      <w:pPr>
        <w:pStyle w:val="af7"/>
      </w:pPr>
      <w:r w:rsidRPr="00EC4B4C">
        <w:t>[83]</w:t>
      </w:r>
      <w:r w:rsidRPr="00EC4B4C">
        <w:tab/>
      </w:r>
      <w:r w:rsidRPr="00EC4B4C">
        <w:t>钟文昭</w:t>
      </w:r>
      <w:r w:rsidRPr="00EC4B4C">
        <w:t xml:space="preserve">, </w:t>
      </w:r>
      <w:r w:rsidRPr="00EC4B4C">
        <w:t>中国胸部肿瘤研究协作组</w:t>
      </w:r>
      <w:r w:rsidRPr="00EC4B4C">
        <w:t xml:space="preserve">, </w:t>
      </w:r>
      <w:r w:rsidRPr="00EC4B4C">
        <w:t>中国抗癌协会肺癌专业委员会</w:t>
      </w:r>
      <w:r w:rsidRPr="00EC4B4C">
        <w:t xml:space="preserve">, </w:t>
      </w:r>
      <w:r w:rsidRPr="00EC4B4C">
        <w:t>中华医学会肿瘤学分会肺癌学组</w:t>
      </w:r>
      <w:r w:rsidRPr="00EC4B4C">
        <w:t xml:space="preserve">, </w:t>
      </w:r>
      <w:r w:rsidRPr="00EC4B4C">
        <w:t>中国医师协会肿瘤多学科诊疗专业委员会</w:t>
      </w:r>
      <w:r w:rsidRPr="00EC4B4C">
        <w:t xml:space="preserve">. </w:t>
      </w:r>
      <w:r w:rsidRPr="00EC4B4C">
        <w:t>肺癌多学科团队诊疗中国专家共识</w:t>
      </w:r>
      <w:r w:rsidRPr="00EC4B4C">
        <w:t xml:space="preserve">. </w:t>
      </w:r>
      <w:r w:rsidRPr="00EC4B4C">
        <w:t>中华肿瘤杂志</w:t>
      </w:r>
      <w:r w:rsidRPr="00EC4B4C">
        <w:t xml:space="preserve"> 2020;</w:t>
      </w:r>
      <w:r w:rsidRPr="00EC4B4C">
        <w:rPr>
          <w:b/>
          <w:bCs/>
        </w:rPr>
        <w:t>42</w:t>
      </w:r>
      <w:r w:rsidRPr="00EC4B4C">
        <w:t>(10):817–828.</w:t>
      </w:r>
    </w:p>
    <w:p w14:paraId="07393AED" w14:textId="77777777" w:rsidR="00EC4B4C" w:rsidRPr="00EC4B4C" w:rsidRDefault="00EC4B4C" w:rsidP="00EC4B4C">
      <w:pPr>
        <w:pStyle w:val="af7"/>
      </w:pPr>
      <w:r w:rsidRPr="00EC4B4C">
        <w:t>[84]</w:t>
      </w:r>
      <w:r w:rsidRPr="00EC4B4C">
        <w:tab/>
        <w:t xml:space="preserve">Yin W, Lin Z, Gong W-J, Wang W-X, Zhu Y-Y, Fu Y-L, et al. Smoking cessation is a protective factor for lung cancer onset and mortality: a population-based prospective cohort study. </w:t>
      </w:r>
      <w:proofErr w:type="spellStart"/>
      <w:r w:rsidRPr="00EC4B4C">
        <w:rPr>
          <w:i/>
          <w:iCs/>
        </w:rPr>
        <w:t>Bmc</w:t>
      </w:r>
      <w:proofErr w:type="spellEnd"/>
      <w:r w:rsidRPr="00EC4B4C">
        <w:rPr>
          <w:i/>
          <w:iCs/>
        </w:rPr>
        <w:t xml:space="preserve"> Cancer</w:t>
      </w:r>
      <w:r w:rsidRPr="00EC4B4C">
        <w:t xml:space="preserve"> 2025;</w:t>
      </w:r>
      <w:r w:rsidRPr="00EC4B4C">
        <w:rPr>
          <w:b/>
          <w:bCs/>
        </w:rPr>
        <w:t>25</w:t>
      </w:r>
      <w:r w:rsidRPr="00EC4B4C">
        <w:t>(1):86.</w:t>
      </w:r>
    </w:p>
    <w:p w14:paraId="39963951" w14:textId="77777777" w:rsidR="00EC4B4C" w:rsidRPr="00EC4B4C" w:rsidRDefault="00EC4B4C" w:rsidP="00EC4B4C">
      <w:pPr>
        <w:pStyle w:val="af7"/>
      </w:pPr>
      <w:r w:rsidRPr="00EC4B4C">
        <w:t>[85]</w:t>
      </w:r>
      <w:r w:rsidRPr="00EC4B4C">
        <w:tab/>
        <w:t xml:space="preserve">Huang Y, Wang S, Tian L, Zhang X, Liu S, Zhu Z, et al. Healthy lifestyle habits, educational attainment, and the risk of 45 age-related health and mortality outcomes in the UK: A prospective cohort study. </w:t>
      </w:r>
      <w:r w:rsidRPr="00EC4B4C">
        <w:rPr>
          <w:i/>
          <w:iCs/>
        </w:rPr>
        <w:t>The Journal of nutrition, health and aging</w:t>
      </w:r>
      <w:r w:rsidRPr="00EC4B4C">
        <w:t xml:space="preserve"> 2025;</w:t>
      </w:r>
      <w:r w:rsidRPr="00EC4B4C">
        <w:rPr>
          <w:b/>
          <w:bCs/>
        </w:rPr>
        <w:t>29</w:t>
      </w:r>
      <w:r w:rsidRPr="00EC4B4C">
        <w:t>(5):100525.</w:t>
      </w:r>
    </w:p>
    <w:p w14:paraId="53219A23" w14:textId="77777777" w:rsidR="00EC4B4C" w:rsidRPr="00EC4B4C" w:rsidRDefault="00EC4B4C" w:rsidP="00EC4B4C">
      <w:pPr>
        <w:pStyle w:val="af7"/>
      </w:pPr>
      <w:r w:rsidRPr="00EC4B4C">
        <w:t>[86]</w:t>
      </w:r>
      <w:r w:rsidRPr="00EC4B4C">
        <w:tab/>
        <w:t xml:space="preserve">La Y, Jung SY, Liang X, Naughton MJ, Hendryx M, Luo J. Association Between Depression and Lung Cancer Risk Among Postmenopausal Women. </w:t>
      </w:r>
      <w:r w:rsidRPr="00EC4B4C">
        <w:rPr>
          <w:i/>
          <w:iCs/>
        </w:rPr>
        <w:t>Cancer Med-us</w:t>
      </w:r>
      <w:r w:rsidRPr="00EC4B4C">
        <w:t xml:space="preserve"> 2025;</w:t>
      </w:r>
      <w:r w:rsidRPr="00EC4B4C">
        <w:rPr>
          <w:b/>
          <w:bCs/>
        </w:rPr>
        <w:t>14</w:t>
      </w:r>
      <w:r w:rsidRPr="00EC4B4C">
        <w:t>(5</w:t>
      </w:r>
      <w:proofErr w:type="gramStart"/>
      <w:r w:rsidRPr="00EC4B4C">
        <w:t>):e</w:t>
      </w:r>
      <w:proofErr w:type="gramEnd"/>
      <w:r w:rsidRPr="00EC4B4C">
        <w:t>70695.</w:t>
      </w:r>
    </w:p>
    <w:p w14:paraId="223502F2" w14:textId="1C108779" w:rsidR="00A84560" w:rsidRDefault="00000000">
      <w:pPr>
        <w:rPr>
          <w:b/>
          <w:bCs/>
          <w:color w:val="C00000"/>
          <w:sz w:val="32"/>
          <w:szCs w:val="32"/>
        </w:rPr>
      </w:pPr>
      <w:r>
        <w:rPr>
          <w:rFonts w:ascii="Times New Roman" w:hAnsi="Times New Roman" w:cs="Times New Roman"/>
          <w:b/>
          <w:bCs/>
          <w:color w:val="C00000"/>
          <w:sz w:val="24"/>
        </w:rPr>
        <w:fldChar w:fldCharType="end"/>
      </w:r>
    </w:p>
    <w:sectPr w:rsidR="00A84560">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星星" w:date="2025-04-18T12:55:00Z" w:initials="">
    <w:p w14:paraId="7BD299A0" w14:textId="77777777" w:rsidR="00A84560" w:rsidRDefault="00000000">
      <w:pPr>
        <w:pStyle w:val="a3"/>
      </w:pPr>
      <w:r>
        <w:rPr>
          <w:rFonts w:hint="eastAsia"/>
        </w:rPr>
        <w:t>这个占比是否说得更清楚会比较好？</w:t>
      </w:r>
    </w:p>
  </w:comment>
  <w:comment w:id="16" w:author="星星" w:date="2025-04-21T16:21:00Z" w:initials="">
    <w:p w14:paraId="7AF8BB1D" w14:textId="77777777" w:rsidR="00A84560" w:rsidRDefault="00000000">
      <w:pPr>
        <w:pStyle w:val="a3"/>
      </w:pPr>
      <w:r>
        <w:rPr>
          <w:rFonts w:hint="eastAsia"/>
        </w:rPr>
        <w:t>增加参考文献</w:t>
      </w:r>
    </w:p>
    <w:p w14:paraId="34957D24" w14:textId="77777777" w:rsidR="00A84560" w:rsidRDefault="00000000">
      <w:pPr>
        <w:widowControl/>
        <w:jc w:val="left"/>
        <w:rPr>
          <w:rFonts w:ascii="宋体" w:eastAsia="宋体" w:hAnsi="宋体" w:cs="宋体" w:hint="eastAsia"/>
          <w:kern w:val="0"/>
          <w:sz w:val="24"/>
          <w:lang w:bidi="ar"/>
        </w:rPr>
      </w:pPr>
      <w:r>
        <w:rPr>
          <w:rFonts w:ascii="宋体" w:eastAsia="宋体" w:hAnsi="宋体" w:cs="宋体"/>
          <w:kern w:val="0"/>
          <w:sz w:val="24"/>
          <w:lang w:bidi="ar"/>
        </w:rPr>
        <w:t>《柳叶刀》子刊（</w:t>
      </w:r>
      <w:r>
        <w:rPr>
          <w:rStyle w:val="af1"/>
          <w:rFonts w:ascii="宋体" w:eastAsia="宋体" w:hAnsi="宋体" w:cs="宋体"/>
          <w:kern w:val="0"/>
          <w:sz w:val="24"/>
          <w:lang w:bidi="ar"/>
        </w:rPr>
        <w:t>The Lancet Regional Health-Western Pacific</w:t>
      </w:r>
      <w:r>
        <w:rPr>
          <w:rFonts w:ascii="宋体" w:eastAsia="宋体" w:hAnsi="宋体" w:cs="宋体"/>
          <w:kern w:val="0"/>
          <w:sz w:val="24"/>
          <w:lang w:bidi="ar"/>
        </w:rPr>
        <w:t>）发布了一项重磅研究</w:t>
      </w:r>
      <w:r>
        <w:rPr>
          <w:rFonts w:ascii="宋体" w:eastAsia="宋体" w:hAnsi="宋体" w:cs="宋体"/>
          <w:kern w:val="0"/>
          <w:sz w:val="24"/>
          <w:vertAlign w:val="superscript"/>
          <w:lang w:bidi="ar"/>
        </w:rPr>
        <w:t>[4]</w:t>
      </w:r>
      <w:r>
        <w:rPr>
          <w:rFonts w:ascii="宋体" w:eastAsia="宋体" w:hAnsi="宋体" w:cs="宋体"/>
          <w:kern w:val="0"/>
          <w:sz w:val="24"/>
          <w:lang w:bidi="ar"/>
        </w:rPr>
        <w:t>。来自</w:t>
      </w:r>
      <w:r>
        <w:rPr>
          <w:rStyle w:val="af"/>
          <w:rFonts w:ascii="宋体" w:eastAsia="宋体" w:hAnsi="宋体" w:cs="宋体"/>
          <w:kern w:val="0"/>
          <w:sz w:val="24"/>
          <w:lang w:bidi="ar"/>
        </w:rPr>
        <w:t>首都医科大学附属北京胸科医院、武汉大学武汉人民医院</w:t>
      </w:r>
      <w:r>
        <w:rPr>
          <w:rFonts w:ascii="宋体" w:eastAsia="宋体" w:hAnsi="宋体" w:cs="宋体"/>
          <w:kern w:val="0"/>
          <w:sz w:val="24"/>
          <w:lang w:bidi="ar"/>
        </w:rPr>
        <w:t>的研究团队，基于2021年全球疾病负担（GBD）数据，系统分析了1990-2021年中国34个省/地区的呼吸道癌症的发病率、患病率、死亡率，并总结其地区差异、性别差异和年龄分布特征。</w:t>
      </w:r>
    </w:p>
    <w:p w14:paraId="14DE07B9" w14:textId="77777777" w:rsidR="00A84560" w:rsidRDefault="00000000">
      <w:pPr>
        <w:widowControl/>
        <w:jc w:val="left"/>
        <w:rPr>
          <w:rFonts w:ascii="宋体" w:eastAsia="宋体" w:hAnsi="宋体" w:cs="宋体" w:hint="eastAsia"/>
          <w:kern w:val="0"/>
          <w:sz w:val="24"/>
          <w:lang w:bidi="ar"/>
        </w:rPr>
      </w:pPr>
      <w:r>
        <w:rPr>
          <w:rFonts w:ascii="宋体" w:eastAsia="宋体" w:hAnsi="宋体" w:cs="宋体"/>
          <w:noProof/>
          <w:kern w:val="0"/>
          <w:sz w:val="24"/>
          <w:lang w:bidi="ar"/>
        </w:rPr>
        <w:drawing>
          <wp:inline distT="0" distB="0" distL="114300" distR="114300" wp14:anchorId="33E37CDB" wp14:editId="3939A378">
            <wp:extent cx="5267325" cy="2200910"/>
            <wp:effectExtent l="0" t="0" r="0" b="8890"/>
            <wp:docPr id="5" name="图片 5" descr="7aa083aea9667bfc23fc3016569a1e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7aa083aea9667bfc23fc3016569a1ee9"/>
                    <pic:cNvPicPr>
                      <a:picLocks noChangeAspect="1"/>
                    </pic:cNvPicPr>
                  </pic:nvPicPr>
                  <pic:blipFill>
                    <a:blip r:embed="rId1"/>
                    <a:stretch>
                      <a:fillRect/>
                    </a:stretch>
                  </pic:blipFill>
                  <pic:spPr>
                    <a:xfrm>
                      <a:off x="0" y="0"/>
                      <a:ext cx="5267325" cy="2200910"/>
                    </a:xfrm>
                    <a:prstGeom prst="rect">
                      <a:avLst/>
                    </a:prstGeom>
                  </pic:spPr>
                </pic:pic>
              </a:graphicData>
            </a:graphic>
          </wp:inline>
        </w:drawing>
      </w:r>
    </w:p>
    <w:p w14:paraId="5B9670E3" w14:textId="77777777" w:rsidR="00A84560" w:rsidRDefault="00000000">
      <w:pPr>
        <w:pStyle w:val="a3"/>
      </w:pPr>
      <w:r>
        <w:rPr>
          <w:rFonts w:hint="eastAsia"/>
        </w:rPr>
        <w:t>https://mp.weixin.qq.com/s/s16m5CrQPwbSGiWAsVYCyw</w:t>
      </w:r>
    </w:p>
    <w:p w14:paraId="40DBF489" w14:textId="77777777" w:rsidR="00A84560" w:rsidRDefault="00A84560">
      <w:pPr>
        <w:pStyle w:val="a3"/>
      </w:pPr>
    </w:p>
    <w:p w14:paraId="3D4D2400" w14:textId="77777777" w:rsidR="00A84560" w:rsidRDefault="00A84560">
      <w:pPr>
        <w:pStyle w:val="a3"/>
      </w:pPr>
    </w:p>
  </w:comment>
  <w:comment w:id="17" w:author="肖玲 武" w:date="2025-04-24T15:47:00Z" w:initials="肖武">
    <w:p w14:paraId="1176C7C7" w14:textId="77777777" w:rsidR="000733AC" w:rsidRDefault="000733AC" w:rsidP="000733AC">
      <w:pPr>
        <w:pStyle w:val="a3"/>
      </w:pPr>
      <w:r>
        <w:rPr>
          <w:rStyle w:val="af3"/>
        </w:rPr>
        <w:annotationRef/>
      </w:r>
      <w:r>
        <w:rPr>
          <w:rFonts w:hint="eastAsia"/>
        </w:rPr>
        <w:t>已经添加</w:t>
      </w:r>
    </w:p>
  </w:comment>
  <w:comment w:id="39" w:author="星星" w:date="2025-04-21T16:18:00Z" w:initials="">
    <w:p w14:paraId="4A099AEA" w14:textId="31082E18" w:rsidR="00A84560" w:rsidRDefault="00000000">
      <w:pPr>
        <w:widowControl/>
        <w:jc w:val="left"/>
        <w:rPr>
          <w:rFonts w:ascii="宋体" w:eastAsia="宋体" w:hAnsi="宋体" w:cs="宋体" w:hint="eastAsia"/>
          <w:color w:val="000000"/>
          <w:kern w:val="0"/>
          <w:sz w:val="11"/>
          <w:szCs w:val="11"/>
          <w:lang w:bidi="ar"/>
        </w:rPr>
      </w:pPr>
      <w:r>
        <w:rPr>
          <w:rFonts w:ascii="宋体" w:eastAsia="宋体" w:hAnsi="宋体" w:cs="宋体" w:hint="eastAsia"/>
          <w:color w:val="000000"/>
          <w:kern w:val="0"/>
          <w:sz w:val="11"/>
          <w:szCs w:val="11"/>
          <w:lang w:bidi="ar"/>
        </w:rPr>
        <w:t>增加参考文献</w:t>
      </w:r>
    </w:p>
    <w:p w14:paraId="23518330" w14:textId="77777777" w:rsidR="00A84560" w:rsidRDefault="00000000">
      <w:pPr>
        <w:widowControl/>
        <w:jc w:val="left"/>
        <w:rPr>
          <w:rFonts w:ascii="宋体" w:eastAsia="宋体" w:hAnsi="宋体" w:cs="宋体" w:hint="eastAsia"/>
          <w:b/>
          <w:bCs/>
          <w:color w:val="0070C0"/>
          <w:kern w:val="0"/>
          <w:sz w:val="11"/>
          <w:szCs w:val="11"/>
          <w:lang w:bidi="ar"/>
        </w:rPr>
      </w:pPr>
      <w:r>
        <w:rPr>
          <w:rFonts w:ascii="宋体" w:eastAsia="宋体" w:hAnsi="宋体" w:cs="宋体"/>
          <w:color w:val="000000"/>
          <w:kern w:val="0"/>
          <w:sz w:val="11"/>
          <w:szCs w:val="11"/>
          <w:lang w:bidi="ar"/>
        </w:rPr>
        <w:t>《柳叶刀-肿瘤学》（</w:t>
      </w:r>
      <w:r>
        <w:rPr>
          <w:rFonts w:ascii="宋体" w:eastAsia="宋体" w:hAnsi="宋体" w:cs="宋体"/>
          <w:i/>
          <w:iCs/>
          <w:color w:val="000000"/>
          <w:kern w:val="0"/>
          <w:sz w:val="11"/>
          <w:szCs w:val="11"/>
          <w:lang w:bidi="ar"/>
        </w:rPr>
        <w:t>The Lancet Oncology</w:t>
      </w:r>
      <w:r>
        <w:rPr>
          <w:rFonts w:ascii="宋体" w:eastAsia="宋体" w:hAnsi="宋体" w:cs="宋体"/>
          <w:color w:val="000000"/>
          <w:kern w:val="0"/>
          <w:sz w:val="11"/>
          <w:szCs w:val="11"/>
          <w:lang w:bidi="ar"/>
        </w:rPr>
        <w:t>）发表了SUMMIT试验基线第一轮筛查的结果，结果显示，在英国接受低剂量CT筛查的肺癌高危人群中，</w:t>
      </w:r>
      <w:r>
        <w:rPr>
          <w:rFonts w:ascii="宋体" w:eastAsia="宋体" w:hAnsi="宋体" w:cs="宋体"/>
          <w:b/>
          <w:bCs/>
          <w:color w:val="0070C0"/>
          <w:kern w:val="0"/>
          <w:sz w:val="11"/>
          <w:szCs w:val="11"/>
          <w:lang w:bidi="ar"/>
        </w:rPr>
        <w:t>筛查12个月内通过各种途径发现的原发性肺癌检出率为2.1%（269例），其中筛查检出率为2.0%（261例）；261例经筛查发现的肺癌患者中，79.3%的受试者属于早期（I期或II期）疾病。该研究表明，在高危人群中进行大规模肺癌筛查是有效的。</w:t>
      </w:r>
    </w:p>
    <w:p w14:paraId="58C77388" w14:textId="77777777" w:rsidR="00A84560" w:rsidRDefault="00A84560">
      <w:pPr>
        <w:widowControl/>
        <w:jc w:val="left"/>
        <w:rPr>
          <w:rFonts w:ascii="宋体" w:eastAsia="宋体" w:hAnsi="宋体" w:cs="宋体" w:hint="eastAsia"/>
          <w:b/>
          <w:bCs/>
          <w:color w:val="0070C0"/>
          <w:kern w:val="0"/>
          <w:sz w:val="11"/>
          <w:szCs w:val="11"/>
          <w:lang w:bidi="ar"/>
        </w:rPr>
      </w:pPr>
    </w:p>
    <w:p w14:paraId="4CE4290A" w14:textId="77777777" w:rsidR="00A84560" w:rsidRDefault="00000000">
      <w:pPr>
        <w:widowControl/>
        <w:jc w:val="left"/>
        <w:rPr>
          <w:rFonts w:ascii="宋体" w:eastAsia="宋体" w:hAnsi="宋体" w:cs="宋体" w:hint="eastAsia"/>
          <w:b/>
          <w:bCs/>
          <w:color w:val="0070C0"/>
          <w:kern w:val="0"/>
          <w:sz w:val="11"/>
          <w:szCs w:val="11"/>
          <w:lang w:bidi="ar"/>
        </w:rPr>
      </w:pPr>
      <w:hyperlink r:id="rId2" w:history="1">
        <w:r>
          <w:rPr>
            <w:rStyle w:val="af2"/>
            <w:rFonts w:ascii="宋体" w:eastAsia="宋体" w:hAnsi="宋体" w:cs="宋体" w:hint="eastAsia"/>
            <w:b/>
            <w:bCs/>
            <w:kern w:val="0"/>
            <w:sz w:val="11"/>
            <w:szCs w:val="11"/>
            <w:lang w:bidi="ar"/>
          </w:rPr>
          <w:t>https://mp.weixin.qq.com/s/pWQ7DHbqZOb7A2Zo3Raj9A</w:t>
        </w:r>
      </w:hyperlink>
    </w:p>
    <w:p w14:paraId="11D5FE19" w14:textId="77777777" w:rsidR="00A84560" w:rsidRDefault="00000000">
      <w:pPr>
        <w:widowControl/>
        <w:jc w:val="left"/>
        <w:rPr>
          <w:rFonts w:ascii="宋体" w:eastAsia="宋体" w:hAnsi="宋体" w:cs="宋体" w:hint="eastAsia"/>
          <w:b/>
          <w:bCs/>
          <w:color w:val="0070C0"/>
          <w:kern w:val="0"/>
          <w:sz w:val="11"/>
          <w:szCs w:val="11"/>
          <w:lang w:bidi="ar"/>
        </w:rPr>
      </w:pPr>
      <w:r>
        <w:rPr>
          <w:rFonts w:ascii="宋体" w:eastAsia="宋体" w:hAnsi="宋体" w:cs="宋体" w:hint="eastAsia"/>
          <w:b/>
          <w:bCs/>
          <w:noProof/>
          <w:color w:val="0070C0"/>
          <w:kern w:val="0"/>
          <w:sz w:val="11"/>
          <w:szCs w:val="11"/>
          <w:lang w:bidi="ar"/>
        </w:rPr>
        <w:drawing>
          <wp:inline distT="0" distB="0" distL="114300" distR="114300" wp14:anchorId="7340F820" wp14:editId="1E7BD30C">
            <wp:extent cx="5265420" cy="1541145"/>
            <wp:effectExtent l="0" t="0" r="1905" b="1905"/>
            <wp:docPr id="2001878025" name="图片 2001878025" descr="e6deb89b96100c4f9777ca93e84c901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e6deb89b96100c4f9777ca93e84c901e"/>
                    <pic:cNvPicPr>
                      <a:picLocks noChangeAspect="1"/>
                    </pic:cNvPicPr>
                  </pic:nvPicPr>
                  <pic:blipFill>
                    <a:blip r:embed="rId3"/>
                    <a:stretch>
                      <a:fillRect/>
                    </a:stretch>
                  </pic:blipFill>
                  <pic:spPr>
                    <a:xfrm>
                      <a:off x="0" y="0"/>
                      <a:ext cx="5265420" cy="1541145"/>
                    </a:xfrm>
                    <a:prstGeom prst="rect">
                      <a:avLst/>
                    </a:prstGeom>
                  </pic:spPr>
                </pic:pic>
              </a:graphicData>
            </a:graphic>
          </wp:inline>
        </w:drawing>
      </w:r>
    </w:p>
    <w:p w14:paraId="33D063B3" w14:textId="77777777" w:rsidR="00A84560" w:rsidRDefault="00A84560">
      <w:pPr>
        <w:pStyle w:val="a3"/>
      </w:pPr>
    </w:p>
  </w:comment>
  <w:comment w:id="40" w:author="肖玲 武" w:date="2025-04-24T15:54:00Z" w:initials="肖武">
    <w:p w14:paraId="165A5B7B" w14:textId="77777777" w:rsidR="000733AC" w:rsidRDefault="000733AC" w:rsidP="000733AC">
      <w:pPr>
        <w:pStyle w:val="a3"/>
      </w:pPr>
      <w:r>
        <w:rPr>
          <w:rStyle w:val="af3"/>
        </w:rPr>
        <w:annotationRef/>
      </w:r>
      <w:r>
        <w:rPr>
          <w:rFonts w:hint="eastAsia"/>
        </w:rPr>
        <w:t>已添加</w:t>
      </w:r>
    </w:p>
  </w:comment>
  <w:comment w:id="47" w:author="星星" w:date="2025-04-21T15:51:00Z" w:initials="">
    <w:p w14:paraId="6EF92BD6" w14:textId="54742B23" w:rsidR="00A84560" w:rsidRDefault="00000000">
      <w:pPr>
        <w:pStyle w:val="a3"/>
      </w:pPr>
      <w:r>
        <w:rPr>
          <w:rFonts w:hint="eastAsia"/>
        </w:rPr>
        <w:t>按标准化格式增加参考文献</w:t>
      </w:r>
    </w:p>
    <w:p w14:paraId="04FCE91D" w14:textId="77777777" w:rsidR="00A84560" w:rsidRDefault="00A84560">
      <w:pPr>
        <w:pStyle w:val="a3"/>
      </w:pPr>
    </w:p>
    <w:p w14:paraId="2DE69CA8" w14:textId="77777777" w:rsidR="00A84560" w:rsidRDefault="00000000">
      <w:pPr>
        <w:pStyle w:val="a3"/>
        <w:rPr>
          <w:rFonts w:ascii="仿宋" w:eastAsia="仿宋" w:hAnsi="仿宋" w:hint="eastAsia"/>
          <w:sz w:val="24"/>
        </w:rPr>
      </w:pPr>
      <w:r>
        <w:rPr>
          <w:rFonts w:ascii="仿宋" w:eastAsia="仿宋" w:hAnsi="仿宋" w:hint="eastAsia"/>
          <w:sz w:val="24"/>
        </w:rPr>
        <w:t>肺癌筛查低剂量CT检查技术规范——专家共识</w:t>
      </w:r>
    </w:p>
    <w:p w14:paraId="553230B0" w14:textId="77777777" w:rsidR="00A84560" w:rsidRDefault="00000000">
      <w:pPr>
        <w:pStyle w:val="a3"/>
        <w:rPr>
          <w:rFonts w:ascii="仿宋" w:eastAsia="仿宋" w:hAnsi="仿宋" w:hint="eastAsia"/>
          <w:sz w:val="24"/>
        </w:rPr>
      </w:pPr>
      <w:r>
        <w:rPr>
          <w:rFonts w:ascii="仿宋" w:eastAsia="仿宋" w:hAnsi="仿宋" w:hint="eastAsia"/>
          <w:sz w:val="24"/>
        </w:rPr>
        <w:t>重庆医科大学学报2024年第49卷第10期</w:t>
      </w:r>
    </w:p>
    <w:p w14:paraId="22083259" w14:textId="77777777" w:rsidR="00A84560" w:rsidRDefault="00000000">
      <w:pPr>
        <w:pStyle w:val="a3"/>
        <w:rPr>
          <w:rFonts w:ascii="仿宋" w:eastAsia="仿宋" w:hAnsi="仿宋" w:hint="eastAsia"/>
          <w:sz w:val="24"/>
        </w:rPr>
      </w:pPr>
      <w:r>
        <w:rPr>
          <w:rFonts w:ascii="仿宋" w:eastAsia="仿宋" w:hAnsi="仿宋"/>
          <w:sz w:val="24"/>
        </w:rPr>
        <w:t>https://www.doc88.com/p-38571888603840.html?r=1</w:t>
      </w:r>
    </w:p>
  </w:comment>
  <w:comment w:id="487" w:author="武肖玲" w:date="2025-03-09T19:48:00Z" w:initials="">
    <w:p w14:paraId="52E58775" w14:textId="77777777" w:rsidR="00A84560" w:rsidRDefault="00000000">
      <w:pPr>
        <w:pStyle w:val="a3"/>
      </w:pPr>
      <w:r>
        <w:rPr>
          <w:rFonts w:hint="eastAsia"/>
        </w:rPr>
        <w:t>李主任修改</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BD299A0" w15:done="0"/>
  <w15:commentEx w15:paraId="3D4D2400" w15:done="0"/>
  <w15:commentEx w15:paraId="1176C7C7" w15:paraIdParent="3D4D2400" w15:done="0"/>
  <w15:commentEx w15:paraId="33D063B3" w15:done="0"/>
  <w15:commentEx w15:paraId="165A5B7B" w15:paraIdParent="33D063B3" w15:done="0"/>
  <w15:commentEx w15:paraId="22083259" w15:done="0"/>
  <w15:commentEx w15:paraId="52E5877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AA1FB9" w16cex:dateUtc="2025-04-24T07:47:00Z"/>
  <w16cex:commentExtensible w16cex:durableId="7B2D01E3" w16cex:dateUtc="2025-04-24T07: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BD299A0" w16cid:durableId="7BD299A0"/>
  <w16cid:commentId w16cid:paraId="3D4D2400" w16cid:durableId="3D4D2400"/>
  <w16cid:commentId w16cid:paraId="1176C7C7" w16cid:durableId="2AAA1FB9"/>
  <w16cid:commentId w16cid:paraId="33D063B3" w16cid:durableId="33D063B3"/>
  <w16cid:commentId w16cid:paraId="165A5B7B" w16cid:durableId="7B2D01E3"/>
  <w16cid:commentId w16cid:paraId="22083259" w16cid:durableId="22083259"/>
  <w16cid:commentId w16cid:paraId="52E58775" w16cid:durableId="52E5877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FZHTK--GBK1-0">
    <w:altName w:val="Segoe Print"/>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779442"/>
    <w:multiLevelType w:val="singleLevel"/>
    <w:tmpl w:val="5C779442"/>
    <w:lvl w:ilvl="0">
      <w:start w:val="3"/>
      <w:numFmt w:val="chineseCounting"/>
      <w:suff w:val="space"/>
      <w:lvlText w:val="第%1部分"/>
      <w:lvlJc w:val="left"/>
      <w:rPr>
        <w:rFonts w:hint="eastAsia"/>
        <w:lang w:val="en-US"/>
      </w:rPr>
    </w:lvl>
  </w:abstractNum>
  <w:num w:numId="1" w16cid:durableId="56184019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肖玲 武">
    <w15:presenceInfo w15:providerId="Windows Live" w15:userId="3761c2db2496e21c"/>
  </w15:person>
  <w15:person w15:author="武肖玲">
    <w15:presenceInfo w15:providerId="None" w15:userId="武肖玲"/>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trackRevisions/>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mJlMjcwNTdmODk2ZDQwY2VlZmM0ODZhODM0N2E2MDcifQ=="/>
  </w:docVars>
  <w:rsids>
    <w:rsidRoot w:val="00257A6E"/>
    <w:rsid w:val="0000520F"/>
    <w:rsid w:val="00011C7C"/>
    <w:rsid w:val="000306AA"/>
    <w:rsid w:val="00053E46"/>
    <w:rsid w:val="000733AC"/>
    <w:rsid w:val="000F18C6"/>
    <w:rsid w:val="000F2704"/>
    <w:rsid w:val="000F521D"/>
    <w:rsid w:val="00100571"/>
    <w:rsid w:val="0011006A"/>
    <w:rsid w:val="00121968"/>
    <w:rsid w:val="001622CA"/>
    <w:rsid w:val="00172288"/>
    <w:rsid w:val="00182E3D"/>
    <w:rsid w:val="001B1971"/>
    <w:rsid w:val="001B2E9A"/>
    <w:rsid w:val="001F19F9"/>
    <w:rsid w:val="00225990"/>
    <w:rsid w:val="002332D0"/>
    <w:rsid w:val="002339D0"/>
    <w:rsid w:val="00251686"/>
    <w:rsid w:val="00257A6E"/>
    <w:rsid w:val="00266442"/>
    <w:rsid w:val="00285877"/>
    <w:rsid w:val="002D0786"/>
    <w:rsid w:val="002D2399"/>
    <w:rsid w:val="002E557F"/>
    <w:rsid w:val="002F7FB7"/>
    <w:rsid w:val="0030492B"/>
    <w:rsid w:val="003122AB"/>
    <w:rsid w:val="00314F84"/>
    <w:rsid w:val="00345424"/>
    <w:rsid w:val="00390D3A"/>
    <w:rsid w:val="00395280"/>
    <w:rsid w:val="003A2FAB"/>
    <w:rsid w:val="003D0BB6"/>
    <w:rsid w:val="003F76B5"/>
    <w:rsid w:val="00435DD6"/>
    <w:rsid w:val="00483398"/>
    <w:rsid w:val="0048553D"/>
    <w:rsid w:val="0049382F"/>
    <w:rsid w:val="004E5829"/>
    <w:rsid w:val="0051522B"/>
    <w:rsid w:val="00524860"/>
    <w:rsid w:val="00556624"/>
    <w:rsid w:val="00557513"/>
    <w:rsid w:val="00566DEF"/>
    <w:rsid w:val="00582236"/>
    <w:rsid w:val="005B1A6D"/>
    <w:rsid w:val="005C552A"/>
    <w:rsid w:val="005D09BE"/>
    <w:rsid w:val="005D22A9"/>
    <w:rsid w:val="005D4045"/>
    <w:rsid w:val="005D5585"/>
    <w:rsid w:val="005E75B7"/>
    <w:rsid w:val="005F318F"/>
    <w:rsid w:val="005F5E12"/>
    <w:rsid w:val="00600C94"/>
    <w:rsid w:val="006025A5"/>
    <w:rsid w:val="00630213"/>
    <w:rsid w:val="00661167"/>
    <w:rsid w:val="006E040A"/>
    <w:rsid w:val="007479F7"/>
    <w:rsid w:val="0076352E"/>
    <w:rsid w:val="00784DC8"/>
    <w:rsid w:val="007A462D"/>
    <w:rsid w:val="007A774D"/>
    <w:rsid w:val="007E544C"/>
    <w:rsid w:val="0080422C"/>
    <w:rsid w:val="00805B0A"/>
    <w:rsid w:val="008121D0"/>
    <w:rsid w:val="00834F24"/>
    <w:rsid w:val="00850A05"/>
    <w:rsid w:val="00876D3F"/>
    <w:rsid w:val="00880BA7"/>
    <w:rsid w:val="00887868"/>
    <w:rsid w:val="00894E5E"/>
    <w:rsid w:val="008A12C5"/>
    <w:rsid w:val="008C13D5"/>
    <w:rsid w:val="008D39C5"/>
    <w:rsid w:val="008D6A2C"/>
    <w:rsid w:val="008F0568"/>
    <w:rsid w:val="00903EEF"/>
    <w:rsid w:val="009056E9"/>
    <w:rsid w:val="00916B46"/>
    <w:rsid w:val="00930D54"/>
    <w:rsid w:val="0093455C"/>
    <w:rsid w:val="0093520A"/>
    <w:rsid w:val="00936C9D"/>
    <w:rsid w:val="00984E9D"/>
    <w:rsid w:val="009C395E"/>
    <w:rsid w:val="009D642B"/>
    <w:rsid w:val="00A00C85"/>
    <w:rsid w:val="00A012E3"/>
    <w:rsid w:val="00A0773A"/>
    <w:rsid w:val="00A15366"/>
    <w:rsid w:val="00A51F73"/>
    <w:rsid w:val="00A53222"/>
    <w:rsid w:val="00A77771"/>
    <w:rsid w:val="00A80ED6"/>
    <w:rsid w:val="00A84560"/>
    <w:rsid w:val="00A85B88"/>
    <w:rsid w:val="00A86191"/>
    <w:rsid w:val="00A90E1D"/>
    <w:rsid w:val="00AA516F"/>
    <w:rsid w:val="00AB3D3D"/>
    <w:rsid w:val="00AB4593"/>
    <w:rsid w:val="00AB72C5"/>
    <w:rsid w:val="00AC4976"/>
    <w:rsid w:val="00B01993"/>
    <w:rsid w:val="00B038BD"/>
    <w:rsid w:val="00B620C2"/>
    <w:rsid w:val="00BA104F"/>
    <w:rsid w:val="00BA1E99"/>
    <w:rsid w:val="00BC1061"/>
    <w:rsid w:val="00BD1B1D"/>
    <w:rsid w:val="00BE1FE6"/>
    <w:rsid w:val="00BF362F"/>
    <w:rsid w:val="00C11428"/>
    <w:rsid w:val="00C1795B"/>
    <w:rsid w:val="00C30D9F"/>
    <w:rsid w:val="00C3659E"/>
    <w:rsid w:val="00CA118F"/>
    <w:rsid w:val="00CB05D0"/>
    <w:rsid w:val="00CC1C04"/>
    <w:rsid w:val="00CD30F1"/>
    <w:rsid w:val="00D001F2"/>
    <w:rsid w:val="00D047F1"/>
    <w:rsid w:val="00D051FE"/>
    <w:rsid w:val="00D41881"/>
    <w:rsid w:val="00D82547"/>
    <w:rsid w:val="00DA7EDB"/>
    <w:rsid w:val="00DD3625"/>
    <w:rsid w:val="00DD45D8"/>
    <w:rsid w:val="00DE6DEE"/>
    <w:rsid w:val="00E330EE"/>
    <w:rsid w:val="00E74244"/>
    <w:rsid w:val="00E964A2"/>
    <w:rsid w:val="00EA34D2"/>
    <w:rsid w:val="00EC4B4C"/>
    <w:rsid w:val="00EC5FEA"/>
    <w:rsid w:val="00ED5B33"/>
    <w:rsid w:val="00EE5C84"/>
    <w:rsid w:val="00F06B2E"/>
    <w:rsid w:val="00F275E7"/>
    <w:rsid w:val="00F802E6"/>
    <w:rsid w:val="00F80B45"/>
    <w:rsid w:val="00FC392A"/>
    <w:rsid w:val="011E2708"/>
    <w:rsid w:val="02150A1A"/>
    <w:rsid w:val="036D70E9"/>
    <w:rsid w:val="03C86237"/>
    <w:rsid w:val="06163BD1"/>
    <w:rsid w:val="0618173C"/>
    <w:rsid w:val="06B750EA"/>
    <w:rsid w:val="09321E53"/>
    <w:rsid w:val="09914AF2"/>
    <w:rsid w:val="0A9C61E7"/>
    <w:rsid w:val="0D9B50DD"/>
    <w:rsid w:val="0FFE221A"/>
    <w:rsid w:val="10946843"/>
    <w:rsid w:val="11FE3997"/>
    <w:rsid w:val="12544574"/>
    <w:rsid w:val="130F5B4E"/>
    <w:rsid w:val="143376FC"/>
    <w:rsid w:val="15220F32"/>
    <w:rsid w:val="1A551442"/>
    <w:rsid w:val="1D35236A"/>
    <w:rsid w:val="1D522E48"/>
    <w:rsid w:val="1E7D6ED4"/>
    <w:rsid w:val="20D52267"/>
    <w:rsid w:val="21640272"/>
    <w:rsid w:val="221602F3"/>
    <w:rsid w:val="226E341B"/>
    <w:rsid w:val="228A273C"/>
    <w:rsid w:val="23430652"/>
    <w:rsid w:val="234A3406"/>
    <w:rsid w:val="2493075C"/>
    <w:rsid w:val="25F15EC0"/>
    <w:rsid w:val="2711300B"/>
    <w:rsid w:val="280F0B9F"/>
    <w:rsid w:val="2819613D"/>
    <w:rsid w:val="2918631D"/>
    <w:rsid w:val="29440119"/>
    <w:rsid w:val="30CC3A60"/>
    <w:rsid w:val="3144777E"/>
    <w:rsid w:val="329815EB"/>
    <w:rsid w:val="3D2A0C47"/>
    <w:rsid w:val="3E224D59"/>
    <w:rsid w:val="419B1B04"/>
    <w:rsid w:val="42586B9E"/>
    <w:rsid w:val="43B65AD0"/>
    <w:rsid w:val="43BF1D5F"/>
    <w:rsid w:val="457C5C6E"/>
    <w:rsid w:val="4C894342"/>
    <w:rsid w:val="4CF91354"/>
    <w:rsid w:val="521D6D1B"/>
    <w:rsid w:val="537A3472"/>
    <w:rsid w:val="585D56C4"/>
    <w:rsid w:val="5C024A8C"/>
    <w:rsid w:val="5DDE1A54"/>
    <w:rsid w:val="5EB16D5E"/>
    <w:rsid w:val="60790CD5"/>
    <w:rsid w:val="644628D6"/>
    <w:rsid w:val="64B031E7"/>
    <w:rsid w:val="662A67FA"/>
    <w:rsid w:val="679927EA"/>
    <w:rsid w:val="6ACB3879"/>
    <w:rsid w:val="6B8F438D"/>
    <w:rsid w:val="6B9876E6"/>
    <w:rsid w:val="6BE008E3"/>
    <w:rsid w:val="712C7E9E"/>
    <w:rsid w:val="71830048"/>
    <w:rsid w:val="72870DAB"/>
    <w:rsid w:val="74162EDF"/>
    <w:rsid w:val="797B0DF4"/>
    <w:rsid w:val="79C1634F"/>
    <w:rsid w:val="7B202E56"/>
    <w:rsid w:val="7DCE343B"/>
    <w:rsid w:val="7E825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9BE7EF0"/>
  <w15:docId w15:val="{5648874E-DA3E-4BF0-ADB2-51705248F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annotation text" w:qFormat="1"/>
    <w:lsdException w:name="header" w:qFormat="1"/>
    <w:lsdException w:name="footer" w:qFormat="1"/>
    <w:lsdException w:name="caption" w:semiHidden="1" w:unhideWhenUsed="1" w:qFormat="1"/>
    <w:lsdException w:name="footnote reference" w:qFormat="1"/>
    <w:lsdException w:name="annotation reference"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endnote text"/>
    <w:basedOn w:val="a"/>
    <w:link w:val="a6"/>
    <w:pPr>
      <w:snapToGrid w:val="0"/>
      <w:jc w:val="left"/>
    </w:pPr>
  </w:style>
  <w:style w:type="paragraph" w:styleId="a7">
    <w:name w:val="footer"/>
    <w:basedOn w:val="a"/>
    <w:link w:val="a8"/>
    <w:qFormat/>
    <w:pPr>
      <w:tabs>
        <w:tab w:val="center" w:pos="4153"/>
        <w:tab w:val="right" w:pos="8306"/>
      </w:tabs>
      <w:snapToGrid w:val="0"/>
      <w:jc w:val="left"/>
    </w:pPr>
    <w:rPr>
      <w:sz w:val="18"/>
      <w:szCs w:val="18"/>
    </w:rPr>
  </w:style>
  <w:style w:type="paragraph" w:styleId="a9">
    <w:name w:val="header"/>
    <w:basedOn w:val="a"/>
    <w:link w:val="aa"/>
    <w:qFormat/>
    <w:pPr>
      <w:tabs>
        <w:tab w:val="center" w:pos="4153"/>
        <w:tab w:val="right" w:pos="8306"/>
      </w:tabs>
      <w:snapToGrid w:val="0"/>
      <w:jc w:val="center"/>
    </w:pPr>
    <w:rPr>
      <w:sz w:val="18"/>
      <w:szCs w:val="18"/>
    </w:rPr>
  </w:style>
  <w:style w:type="paragraph" w:styleId="ab">
    <w:name w:val="footnote text"/>
    <w:basedOn w:val="a"/>
    <w:link w:val="ac"/>
    <w:qFormat/>
    <w:pPr>
      <w:snapToGrid w:val="0"/>
      <w:jc w:val="left"/>
    </w:pPr>
    <w:rPr>
      <w:sz w:val="18"/>
      <w:szCs w:val="18"/>
    </w:rPr>
  </w:style>
  <w:style w:type="paragraph" w:styleId="ad">
    <w:name w:val="Normal (Web)"/>
    <w:basedOn w:val="a"/>
    <w:uiPriority w:val="99"/>
    <w:unhideWhenUsed/>
    <w:qFormat/>
    <w:pPr>
      <w:widowControl/>
      <w:tabs>
        <w:tab w:val="left" w:pos="312"/>
      </w:tabs>
      <w:spacing w:before="100" w:beforeAutospacing="1" w:after="100" w:afterAutospacing="1"/>
      <w:jc w:val="left"/>
    </w:pPr>
    <w:rPr>
      <w:rFonts w:ascii="宋体" w:hAnsi="宋体" w:cs="宋体"/>
      <w:sz w:val="24"/>
    </w:rPr>
  </w:style>
  <w:style w:type="table" w:styleId="ae">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qFormat/>
    <w:rPr>
      <w:b/>
    </w:rPr>
  </w:style>
  <w:style w:type="character" w:styleId="af0">
    <w:name w:val="endnote reference"/>
    <w:basedOn w:val="a0"/>
    <w:rPr>
      <w:vertAlign w:val="superscript"/>
    </w:rPr>
  </w:style>
  <w:style w:type="character" w:styleId="af1">
    <w:name w:val="Emphasis"/>
    <w:basedOn w:val="a0"/>
    <w:qFormat/>
    <w:rPr>
      <w:i/>
    </w:rPr>
  </w:style>
  <w:style w:type="character" w:styleId="af2">
    <w:name w:val="Hyperlink"/>
    <w:basedOn w:val="a0"/>
    <w:rPr>
      <w:color w:val="0000FF"/>
      <w:u w:val="single"/>
    </w:rPr>
  </w:style>
  <w:style w:type="character" w:styleId="af3">
    <w:name w:val="annotation reference"/>
    <w:basedOn w:val="a0"/>
    <w:qFormat/>
    <w:rPr>
      <w:sz w:val="21"/>
      <w:szCs w:val="21"/>
    </w:rPr>
  </w:style>
  <w:style w:type="character" w:styleId="af4">
    <w:name w:val="footnote reference"/>
    <w:basedOn w:val="a0"/>
    <w:qFormat/>
    <w:rPr>
      <w:vertAlign w:val="superscript"/>
    </w:rPr>
  </w:style>
  <w:style w:type="paragraph" w:styleId="af5">
    <w:name w:val="List Paragraph"/>
    <w:basedOn w:val="a"/>
    <w:uiPriority w:val="34"/>
    <w:qFormat/>
    <w:pPr>
      <w:ind w:firstLineChars="200" w:firstLine="420"/>
    </w:pPr>
  </w:style>
  <w:style w:type="character" w:customStyle="1" w:styleId="ac">
    <w:name w:val="脚注文本 字符"/>
    <w:basedOn w:val="a0"/>
    <w:link w:val="ab"/>
    <w:qFormat/>
    <w:rPr>
      <w:rFonts w:asciiTheme="minorHAnsi" w:eastAsiaTheme="minorEastAsia" w:hAnsiTheme="minorHAnsi" w:cstheme="minorBidi"/>
      <w:kern w:val="2"/>
      <w:sz w:val="18"/>
      <w:szCs w:val="18"/>
    </w:rPr>
  </w:style>
  <w:style w:type="paragraph" w:customStyle="1" w:styleId="1">
    <w:name w:val="书目1"/>
    <w:basedOn w:val="a"/>
    <w:next w:val="a"/>
    <w:uiPriority w:val="37"/>
    <w:unhideWhenUsed/>
    <w:qFormat/>
    <w:pPr>
      <w:tabs>
        <w:tab w:val="left" w:pos="264"/>
      </w:tabs>
      <w:spacing w:line="480" w:lineRule="auto"/>
      <w:ind w:left="264" w:hanging="264"/>
    </w:pPr>
  </w:style>
  <w:style w:type="character" w:customStyle="1" w:styleId="aa">
    <w:name w:val="页眉 字符"/>
    <w:basedOn w:val="a0"/>
    <w:link w:val="a9"/>
    <w:qFormat/>
    <w:rPr>
      <w:rFonts w:asciiTheme="minorHAnsi" w:eastAsiaTheme="minorEastAsia" w:hAnsiTheme="minorHAnsi" w:cstheme="minorBidi"/>
      <w:kern w:val="2"/>
      <w:sz w:val="18"/>
      <w:szCs w:val="18"/>
    </w:rPr>
  </w:style>
  <w:style w:type="character" w:customStyle="1" w:styleId="a8">
    <w:name w:val="页脚 字符"/>
    <w:basedOn w:val="a0"/>
    <w:link w:val="a7"/>
    <w:qFormat/>
    <w:rPr>
      <w:rFonts w:asciiTheme="minorHAnsi" w:eastAsiaTheme="minorEastAsia" w:hAnsiTheme="minorHAnsi" w:cstheme="minorBidi"/>
      <w:kern w:val="2"/>
      <w:sz w:val="18"/>
      <w:szCs w:val="18"/>
    </w:rPr>
  </w:style>
  <w:style w:type="paragraph" w:customStyle="1" w:styleId="10">
    <w:name w:val="修订1"/>
    <w:hidden/>
    <w:uiPriority w:val="99"/>
    <w:unhideWhenUsed/>
    <w:qFormat/>
    <w:rPr>
      <w:rFonts w:asciiTheme="minorHAnsi" w:eastAsiaTheme="minorEastAsia" w:hAnsiTheme="minorHAnsi" w:cstheme="minorBidi"/>
      <w:kern w:val="2"/>
      <w:sz w:val="21"/>
      <w:szCs w:val="24"/>
    </w:rPr>
  </w:style>
  <w:style w:type="paragraph" w:customStyle="1" w:styleId="2">
    <w:name w:val="书目2"/>
    <w:basedOn w:val="a"/>
    <w:next w:val="a"/>
    <w:uiPriority w:val="37"/>
    <w:unhideWhenUsed/>
    <w:qFormat/>
  </w:style>
  <w:style w:type="paragraph" w:customStyle="1" w:styleId="20">
    <w:name w:val="修订2"/>
    <w:hidden/>
    <w:uiPriority w:val="99"/>
    <w:unhideWhenUsed/>
    <w:qFormat/>
    <w:rPr>
      <w:rFonts w:asciiTheme="minorHAnsi" w:eastAsiaTheme="minorEastAsia" w:hAnsiTheme="minorHAnsi" w:cstheme="minorBidi"/>
      <w:kern w:val="2"/>
      <w:sz w:val="21"/>
      <w:szCs w:val="24"/>
    </w:rPr>
  </w:style>
  <w:style w:type="paragraph" w:customStyle="1" w:styleId="3">
    <w:name w:val="书目3"/>
    <w:basedOn w:val="a"/>
    <w:next w:val="a"/>
    <w:uiPriority w:val="37"/>
    <w:unhideWhenUsed/>
    <w:qFormat/>
    <w:pPr>
      <w:tabs>
        <w:tab w:val="left" w:pos="504"/>
      </w:tabs>
      <w:spacing w:after="240"/>
      <w:ind w:left="504" w:hanging="504"/>
    </w:pPr>
  </w:style>
  <w:style w:type="character" w:customStyle="1" w:styleId="a6">
    <w:name w:val="尾注文本 字符"/>
    <w:basedOn w:val="a0"/>
    <w:link w:val="a5"/>
    <w:qFormat/>
    <w:rPr>
      <w:rFonts w:asciiTheme="minorHAnsi" w:eastAsiaTheme="minorEastAsia" w:hAnsiTheme="minorHAnsi" w:cstheme="minorBidi"/>
      <w:kern w:val="2"/>
      <w:sz w:val="21"/>
      <w:szCs w:val="24"/>
    </w:rPr>
  </w:style>
  <w:style w:type="paragraph" w:customStyle="1" w:styleId="4">
    <w:name w:val="书目4"/>
    <w:basedOn w:val="a"/>
    <w:next w:val="a"/>
    <w:uiPriority w:val="37"/>
    <w:unhideWhenUsed/>
    <w:qFormat/>
  </w:style>
  <w:style w:type="paragraph" w:styleId="af6">
    <w:name w:val="Revision"/>
    <w:hidden/>
    <w:uiPriority w:val="99"/>
    <w:unhideWhenUsed/>
    <w:rsid w:val="00CC1C04"/>
    <w:rPr>
      <w:rFonts w:asciiTheme="minorHAnsi" w:eastAsiaTheme="minorEastAsia" w:hAnsiTheme="minorHAnsi" w:cstheme="minorBidi"/>
      <w:kern w:val="2"/>
      <w:sz w:val="21"/>
      <w:szCs w:val="24"/>
    </w:rPr>
  </w:style>
  <w:style w:type="paragraph" w:styleId="af7">
    <w:name w:val="Bibliography"/>
    <w:basedOn w:val="a"/>
    <w:next w:val="a"/>
    <w:uiPriority w:val="37"/>
    <w:unhideWhenUsed/>
    <w:rsid w:val="00EC5FEA"/>
  </w:style>
  <w:style w:type="paragraph" w:styleId="af8">
    <w:name w:val="annotation subject"/>
    <w:basedOn w:val="a3"/>
    <w:next w:val="a3"/>
    <w:link w:val="af9"/>
    <w:rsid w:val="000733AC"/>
    <w:rPr>
      <w:b/>
      <w:bCs/>
    </w:rPr>
  </w:style>
  <w:style w:type="character" w:customStyle="1" w:styleId="a4">
    <w:name w:val="批注文字 字符"/>
    <w:basedOn w:val="a0"/>
    <w:link w:val="a3"/>
    <w:rsid w:val="000733AC"/>
    <w:rPr>
      <w:rFonts w:asciiTheme="minorHAnsi" w:eastAsiaTheme="minorEastAsia" w:hAnsiTheme="minorHAnsi" w:cstheme="minorBidi"/>
      <w:kern w:val="2"/>
      <w:sz w:val="21"/>
      <w:szCs w:val="24"/>
    </w:rPr>
  </w:style>
  <w:style w:type="character" w:customStyle="1" w:styleId="af9">
    <w:name w:val="批注主题 字符"/>
    <w:basedOn w:val="a4"/>
    <w:link w:val="af8"/>
    <w:rsid w:val="000733AC"/>
    <w:rPr>
      <w:rFonts w:asciiTheme="minorHAnsi" w:eastAsiaTheme="minorEastAsia" w:hAnsiTheme="minorHAnsi" w:cstheme="minorBidi"/>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522185">
      <w:bodyDiv w:val="1"/>
      <w:marLeft w:val="0"/>
      <w:marRight w:val="0"/>
      <w:marTop w:val="0"/>
      <w:marBottom w:val="0"/>
      <w:divBdr>
        <w:top w:val="none" w:sz="0" w:space="0" w:color="auto"/>
        <w:left w:val="none" w:sz="0" w:space="0" w:color="auto"/>
        <w:bottom w:val="none" w:sz="0" w:space="0" w:color="auto"/>
        <w:right w:val="none" w:sz="0" w:space="0" w:color="auto"/>
      </w:divBdr>
    </w:div>
    <w:div w:id="16829710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mp.weixin.qq.com/s/pWQ7DHbqZOb7A2Zo3Raj9A" TargetMode="External"/><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diagramQuickStyle" Target="diagrams/quickStyle1.xml"/><Relationship Id="rId18" Type="http://schemas.openxmlformats.org/officeDocument/2006/relationships/image" Target="media/image6.png"/><Relationship Id="rId3" Type="http://schemas.openxmlformats.org/officeDocument/2006/relationships/styles" Target="styles.xml"/><Relationship Id="rId21" Type="http://schemas.microsoft.com/office/2011/relationships/people" Target="people.xml"/><Relationship Id="rId7" Type="http://schemas.microsoft.com/office/2011/relationships/commentsExtended" Target="commentsExtended.xml"/><Relationship Id="rId12" Type="http://schemas.openxmlformats.org/officeDocument/2006/relationships/diagramLayout" Target="diagrams/layout1.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10" Type="http://schemas.openxmlformats.org/officeDocument/2006/relationships/image" Target="media/image2.png"/><Relationship Id="rId19" Type="http://schemas.openxmlformats.org/officeDocument/2006/relationships/image" Target="media/image7.png"/><Relationship Id="rId4" Type="http://schemas.openxmlformats.org/officeDocument/2006/relationships/settings" Target="settings.xml"/><Relationship Id="rId9" Type="http://schemas.microsoft.com/office/2018/08/relationships/commentsExtensible" Target="commentsExtensible.xml"/><Relationship Id="rId14" Type="http://schemas.openxmlformats.org/officeDocument/2006/relationships/diagramColors" Target="diagrams/colors1.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0_1#1">
  <dgm:title val=""/>
  <dgm:desc val=""/>
  <dgm:catLst>
    <dgm:cat type="mainScheme" pri="10100"/>
  </dgm:catLst>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B57E83F4-B3F6-45CC-A048-A39B53308B02}" type="doc">
      <dgm:prSet loTypeId="urn:microsoft.com/office/officeart/2005/8/layout/orgChart1#1" loCatId="hierarchy" qsTypeId="urn:microsoft.com/office/officeart/2005/8/quickstyle/simple1#1" qsCatId="simple" csTypeId="urn:microsoft.com/office/officeart/2005/8/colors/accent0_1#1" csCatId="mainScheme" phldr="1"/>
      <dgm:spPr/>
      <dgm:t>
        <a:bodyPr/>
        <a:lstStyle/>
        <a:p>
          <a:endParaRPr lang="zh-CN" altLang="en-US"/>
        </a:p>
      </dgm:t>
    </dgm:pt>
    <dgm:pt modelId="{D5E7EF20-2142-4776-893D-111A12CA27A8}">
      <dgm:prSet phldrT="[文本]" custT="1"/>
      <dgm:spPr/>
      <dgm:t>
        <a:bodyPr/>
        <a:lstStyle/>
        <a:p>
          <a:r>
            <a:rPr lang="zh-CN" altLang="en-US" sz="1000">
              <a:latin typeface="Times New Roman" panose="02020603050405020304" charset="0"/>
              <a:ea typeface="+mn-ea"/>
              <a:cs typeface="Times New Roman" panose="02020603050405020304" charset="0"/>
            </a:rPr>
            <a:t>肺结节大小</a:t>
          </a:r>
        </a:p>
      </dgm:t>
    </dgm:pt>
    <dgm:pt modelId="{628257E3-531A-4F1F-B216-B88FB21272A3}" type="parTrans" cxnId="{4C32D669-2A36-4912-8870-0C050626457A}">
      <dgm:prSet/>
      <dgm:spPr/>
      <dgm:t>
        <a:bodyPr/>
        <a:lstStyle/>
        <a:p>
          <a:endParaRPr lang="zh-CN" altLang="en-US" sz="1000">
            <a:latin typeface="Times New Roman" panose="02020603050405020304" charset="0"/>
            <a:ea typeface="+mn-ea"/>
            <a:cs typeface="Times New Roman" panose="02020603050405020304" charset="0"/>
          </a:endParaRPr>
        </a:p>
      </dgm:t>
    </dgm:pt>
    <dgm:pt modelId="{FBAB4771-6705-43EF-AB7F-C7EFC607AA16}" type="sibTrans" cxnId="{4C32D669-2A36-4912-8870-0C050626457A}">
      <dgm:prSet/>
      <dgm:spPr/>
      <dgm:t>
        <a:bodyPr/>
        <a:lstStyle/>
        <a:p>
          <a:endParaRPr lang="zh-CN" altLang="en-US" sz="1000">
            <a:latin typeface="Times New Roman" panose="02020603050405020304" charset="0"/>
            <a:ea typeface="+mn-ea"/>
            <a:cs typeface="Times New Roman" panose="02020603050405020304" charset="0"/>
          </a:endParaRPr>
        </a:p>
      </dgm:t>
    </dgm:pt>
    <dgm:pt modelId="{C2992209-8590-469B-B79B-21029533005B}">
      <dgm:prSet custT="1"/>
      <dgm:spPr/>
      <dgm:t>
        <a:bodyPr/>
        <a:lstStyle/>
        <a:p>
          <a:r>
            <a:rPr lang="en-US" altLang="zh-CN" sz="1000">
              <a:latin typeface="Times New Roman" panose="02020603050405020304" charset="0"/>
              <a:ea typeface="+mn-ea"/>
              <a:cs typeface="Times New Roman" panose="02020603050405020304" charset="0"/>
            </a:rPr>
            <a:t>CT</a:t>
          </a:r>
          <a:r>
            <a:rPr lang="zh-CN" altLang="en-US" sz="1000">
              <a:latin typeface="Times New Roman" panose="02020603050405020304" charset="0"/>
              <a:ea typeface="+mn-ea"/>
              <a:cs typeface="Times New Roman" panose="02020603050405020304" charset="0"/>
            </a:rPr>
            <a:t>筛查</a:t>
          </a:r>
        </a:p>
      </dgm:t>
    </dgm:pt>
    <dgm:pt modelId="{96AE7A99-E896-4073-8C5E-052058AE863B}" type="parTrans" cxnId="{AB39C17C-14F5-43DA-BA25-F0C2EABE2236}">
      <dgm:prSet/>
      <dgm:spPr/>
      <dgm:t>
        <a:bodyPr/>
        <a:lstStyle/>
        <a:p>
          <a:endParaRPr lang="zh-CN" altLang="en-US" sz="1000">
            <a:latin typeface="Times New Roman" panose="02020603050405020304" charset="0"/>
            <a:ea typeface="+mn-ea"/>
            <a:cs typeface="Times New Roman" panose="02020603050405020304" charset="0"/>
          </a:endParaRPr>
        </a:p>
      </dgm:t>
    </dgm:pt>
    <dgm:pt modelId="{9C268270-CB0C-4C31-8A18-31ED91DCB25A}" type="sibTrans" cxnId="{AB39C17C-14F5-43DA-BA25-F0C2EABE2236}">
      <dgm:prSet/>
      <dgm:spPr/>
      <dgm:t>
        <a:bodyPr/>
        <a:lstStyle/>
        <a:p>
          <a:endParaRPr lang="zh-CN" altLang="en-US" sz="1000">
            <a:latin typeface="Times New Roman" panose="02020603050405020304" charset="0"/>
            <a:ea typeface="+mn-ea"/>
            <a:cs typeface="Times New Roman" panose="02020603050405020304" charset="0"/>
          </a:endParaRPr>
        </a:p>
      </dgm:t>
    </dgm:pt>
    <dgm:pt modelId="{58B5000F-3787-4E79-81E6-962BD25DBF8A}">
      <dgm:prSet custT="1"/>
      <dgm:spPr/>
      <dgm:t>
        <a:bodyPr/>
        <a:lstStyle/>
        <a:p>
          <a:r>
            <a:rPr lang="zh-CN" altLang="en-US" sz="1000">
              <a:latin typeface="Times New Roman" panose="02020603050405020304" charset="0"/>
              <a:ea typeface="+mn-ea"/>
              <a:cs typeface="Times New Roman" panose="02020603050405020304" charset="0"/>
            </a:rPr>
            <a:t>阳性（＞</a:t>
          </a:r>
          <a:r>
            <a:rPr lang="en-US" altLang="zh-CN" sz="1000">
              <a:latin typeface="Times New Roman" panose="02020603050405020304" charset="0"/>
              <a:ea typeface="+mn-ea"/>
              <a:cs typeface="Times New Roman" panose="02020603050405020304" charset="0"/>
            </a:rPr>
            <a:t>5mm</a:t>
          </a:r>
          <a:r>
            <a:rPr lang="zh-CN" altLang="en-US" sz="1000">
              <a:latin typeface="Times New Roman" panose="02020603050405020304" charset="0"/>
              <a:ea typeface="+mn-ea"/>
              <a:cs typeface="Times New Roman" panose="02020603050405020304" charset="0"/>
            </a:rPr>
            <a:t>）</a:t>
          </a:r>
        </a:p>
      </dgm:t>
    </dgm:pt>
    <dgm:pt modelId="{A7BC8B56-D8AD-480B-8EB5-FA2AF2DCB403}" type="parTrans" cxnId="{797241EF-01AC-414A-B724-B0D40C752E5A}">
      <dgm:prSet/>
      <dgm:spPr/>
      <dgm:t>
        <a:bodyPr/>
        <a:lstStyle/>
        <a:p>
          <a:endParaRPr lang="zh-CN" altLang="en-US" sz="1000">
            <a:latin typeface="Times New Roman" panose="02020603050405020304" charset="0"/>
            <a:ea typeface="+mn-ea"/>
            <a:cs typeface="Times New Roman" panose="02020603050405020304" charset="0"/>
          </a:endParaRPr>
        </a:p>
      </dgm:t>
    </dgm:pt>
    <dgm:pt modelId="{820FCF67-E5DF-466A-940D-20FDBE898027}" type="sibTrans" cxnId="{797241EF-01AC-414A-B724-B0D40C752E5A}">
      <dgm:prSet/>
      <dgm:spPr/>
      <dgm:t>
        <a:bodyPr/>
        <a:lstStyle/>
        <a:p>
          <a:endParaRPr lang="zh-CN" altLang="en-US" sz="1000">
            <a:latin typeface="Times New Roman" panose="02020603050405020304" charset="0"/>
            <a:ea typeface="+mn-ea"/>
            <a:cs typeface="Times New Roman" panose="02020603050405020304" charset="0"/>
          </a:endParaRPr>
        </a:p>
      </dgm:t>
    </dgm:pt>
    <dgm:pt modelId="{577B1FA2-6628-4F78-A3A8-7015632B2DB9}">
      <dgm:prSet custT="1"/>
      <dgm:spPr/>
      <dgm:t>
        <a:bodyPr/>
        <a:lstStyle/>
        <a:p>
          <a:r>
            <a:rPr lang="zh-CN" altLang="en-US" sz="1000">
              <a:latin typeface="Times New Roman" panose="02020603050405020304" charset="0"/>
              <a:ea typeface="+mn-ea"/>
              <a:cs typeface="Times New Roman" panose="02020603050405020304" charset="0"/>
            </a:rPr>
            <a:t>阴性（≤</a:t>
          </a:r>
          <a:r>
            <a:rPr lang="en-US" altLang="zh-CN" sz="1000">
              <a:latin typeface="Times New Roman" panose="02020603050405020304" charset="0"/>
              <a:ea typeface="+mn-ea"/>
              <a:cs typeface="Times New Roman" panose="02020603050405020304" charset="0"/>
            </a:rPr>
            <a:t>5mm</a:t>
          </a:r>
          <a:r>
            <a:rPr lang="zh-CN" altLang="en-US" sz="1000">
              <a:latin typeface="Times New Roman" panose="02020603050405020304" charset="0"/>
              <a:ea typeface="+mn-ea"/>
              <a:cs typeface="Times New Roman" panose="02020603050405020304" charset="0"/>
            </a:rPr>
            <a:t>）</a:t>
          </a:r>
        </a:p>
      </dgm:t>
    </dgm:pt>
    <dgm:pt modelId="{63F7E33D-92B0-41BB-AF7A-46C5418856E9}" type="parTrans" cxnId="{1A80BCE8-497A-412C-B940-C13C17F44606}">
      <dgm:prSet/>
      <dgm:spPr/>
      <dgm:t>
        <a:bodyPr/>
        <a:lstStyle/>
        <a:p>
          <a:endParaRPr lang="zh-CN" altLang="en-US" sz="1000">
            <a:latin typeface="Times New Roman" panose="02020603050405020304" charset="0"/>
            <a:ea typeface="+mn-ea"/>
            <a:cs typeface="Times New Roman" panose="02020603050405020304" charset="0"/>
          </a:endParaRPr>
        </a:p>
      </dgm:t>
    </dgm:pt>
    <dgm:pt modelId="{144281C8-0BBE-4F84-AE90-8156276AEC47}" type="sibTrans" cxnId="{1A80BCE8-497A-412C-B940-C13C17F44606}">
      <dgm:prSet/>
      <dgm:spPr/>
      <dgm:t>
        <a:bodyPr/>
        <a:lstStyle/>
        <a:p>
          <a:endParaRPr lang="zh-CN" altLang="en-US" sz="1000">
            <a:latin typeface="Times New Roman" panose="02020603050405020304" charset="0"/>
            <a:ea typeface="+mn-ea"/>
            <a:cs typeface="Times New Roman" panose="02020603050405020304" charset="0"/>
          </a:endParaRPr>
        </a:p>
      </dgm:t>
    </dgm:pt>
    <dgm:pt modelId="{9A0269F0-696D-440F-8A3E-FF0B45065AE1}" type="asst">
      <dgm:prSet custT="1"/>
      <dgm:spPr/>
      <dgm:t>
        <a:bodyPr/>
        <a:lstStyle/>
        <a:p>
          <a:r>
            <a:rPr lang="zh-CN" altLang="en-US" sz="1000">
              <a:latin typeface="Times New Roman" panose="02020603050405020304" charset="0"/>
              <a:ea typeface="+mn-ea"/>
              <a:cs typeface="Times New Roman" panose="02020603050405020304" charset="0"/>
            </a:rPr>
            <a:t>是否有高危因素</a:t>
          </a:r>
        </a:p>
      </dgm:t>
    </dgm:pt>
    <dgm:pt modelId="{59E71F15-C50E-4028-AD2E-837D6B24781C}" type="parTrans" cxnId="{D0485EE0-CFF3-488D-B533-FD33644587E2}">
      <dgm:prSet/>
      <dgm:spPr/>
      <dgm:t>
        <a:bodyPr/>
        <a:lstStyle/>
        <a:p>
          <a:endParaRPr lang="zh-CN" altLang="en-US" sz="1000">
            <a:latin typeface="Times New Roman" panose="02020603050405020304" charset="0"/>
            <a:ea typeface="+mn-ea"/>
            <a:cs typeface="Times New Roman" panose="02020603050405020304" charset="0"/>
          </a:endParaRPr>
        </a:p>
      </dgm:t>
    </dgm:pt>
    <dgm:pt modelId="{75E451ED-9DDF-4CAC-8362-CE82FAB7F50D}" type="sibTrans" cxnId="{D0485EE0-CFF3-488D-B533-FD33644587E2}">
      <dgm:prSet/>
      <dgm:spPr/>
      <dgm:t>
        <a:bodyPr/>
        <a:lstStyle/>
        <a:p>
          <a:endParaRPr lang="zh-CN" altLang="en-US" sz="1000">
            <a:latin typeface="Times New Roman" panose="02020603050405020304" charset="0"/>
            <a:ea typeface="+mn-ea"/>
            <a:cs typeface="Times New Roman" panose="02020603050405020304" charset="0"/>
          </a:endParaRPr>
        </a:p>
      </dgm:t>
    </dgm:pt>
    <dgm:pt modelId="{730F4CE8-E791-4C7B-B7F7-2211F2174897}">
      <dgm:prSet custT="1"/>
      <dgm:spPr/>
      <dgm:t>
        <a:bodyPr/>
        <a:lstStyle/>
        <a:p>
          <a:r>
            <a:rPr lang="zh-CN" altLang="en-US" sz="1000">
              <a:latin typeface="Times New Roman" panose="02020603050405020304" charset="0"/>
              <a:ea typeface="+mn-ea"/>
              <a:cs typeface="Times New Roman" panose="02020603050405020304" charset="0"/>
            </a:rPr>
            <a:t>是</a:t>
          </a:r>
        </a:p>
      </dgm:t>
    </dgm:pt>
    <dgm:pt modelId="{526B3944-3C18-403E-8222-4221F1F6C141}" type="parTrans" cxnId="{80CAE485-ACC0-4DC3-8770-3F9D048B3AC8}">
      <dgm:prSet/>
      <dgm:spPr/>
      <dgm:t>
        <a:bodyPr/>
        <a:lstStyle/>
        <a:p>
          <a:endParaRPr lang="zh-CN" altLang="en-US" sz="1000">
            <a:latin typeface="Times New Roman" panose="02020603050405020304" charset="0"/>
            <a:ea typeface="+mn-ea"/>
            <a:cs typeface="Times New Roman" panose="02020603050405020304" charset="0"/>
          </a:endParaRPr>
        </a:p>
      </dgm:t>
    </dgm:pt>
    <dgm:pt modelId="{E1894EAE-80ED-46E7-A1B8-53DF7F287200}" type="sibTrans" cxnId="{80CAE485-ACC0-4DC3-8770-3F9D048B3AC8}">
      <dgm:prSet/>
      <dgm:spPr/>
      <dgm:t>
        <a:bodyPr/>
        <a:lstStyle/>
        <a:p>
          <a:endParaRPr lang="zh-CN" altLang="en-US" sz="1000">
            <a:latin typeface="Times New Roman" panose="02020603050405020304" charset="0"/>
            <a:ea typeface="+mn-ea"/>
            <a:cs typeface="Times New Roman" panose="02020603050405020304" charset="0"/>
          </a:endParaRPr>
        </a:p>
      </dgm:t>
    </dgm:pt>
    <dgm:pt modelId="{98139551-58B2-4088-8B15-F8512181B792}">
      <dgm:prSet custT="1"/>
      <dgm:spPr/>
      <dgm:t>
        <a:bodyPr/>
        <a:lstStyle/>
        <a:p>
          <a:r>
            <a:rPr lang="zh-CN" altLang="en-US" sz="1000">
              <a:latin typeface="Times New Roman" panose="02020603050405020304" charset="0"/>
              <a:ea typeface="+mn-ea"/>
              <a:cs typeface="Times New Roman" panose="02020603050405020304" charset="0"/>
            </a:rPr>
            <a:t>否</a:t>
          </a:r>
        </a:p>
      </dgm:t>
    </dgm:pt>
    <dgm:pt modelId="{AC8FE470-A514-4C06-BDDC-D767B1C3803C}" type="parTrans" cxnId="{E51DC1CF-1640-44CB-A79E-23377782FF76}">
      <dgm:prSet/>
      <dgm:spPr/>
      <dgm:t>
        <a:bodyPr/>
        <a:lstStyle/>
        <a:p>
          <a:endParaRPr lang="zh-CN" altLang="en-US" sz="1000">
            <a:latin typeface="Times New Roman" panose="02020603050405020304" charset="0"/>
            <a:ea typeface="+mn-ea"/>
            <a:cs typeface="Times New Roman" panose="02020603050405020304" charset="0"/>
          </a:endParaRPr>
        </a:p>
      </dgm:t>
    </dgm:pt>
    <dgm:pt modelId="{1A83ABA3-8DAB-411C-9C25-A564560122DD}" type="sibTrans" cxnId="{E51DC1CF-1640-44CB-A79E-23377782FF76}">
      <dgm:prSet/>
      <dgm:spPr/>
      <dgm:t>
        <a:bodyPr/>
        <a:lstStyle/>
        <a:p>
          <a:endParaRPr lang="zh-CN" altLang="en-US" sz="1000">
            <a:latin typeface="Times New Roman" panose="02020603050405020304" charset="0"/>
            <a:ea typeface="+mn-ea"/>
            <a:cs typeface="Times New Roman" panose="02020603050405020304" charset="0"/>
          </a:endParaRPr>
        </a:p>
      </dgm:t>
    </dgm:pt>
    <dgm:pt modelId="{4A78BD71-CDB2-4E86-A142-47E38D8C7DBF}">
      <dgm:prSet custT="1"/>
      <dgm:spPr/>
      <dgm:t>
        <a:bodyPr/>
        <a:lstStyle/>
        <a:p>
          <a:r>
            <a:rPr lang="zh-CN" altLang="en-US" sz="1000">
              <a:latin typeface="Times New Roman" panose="02020603050405020304" charset="0"/>
              <a:ea typeface="+mn-ea"/>
              <a:cs typeface="Times New Roman" panose="02020603050405020304" charset="0"/>
            </a:rPr>
            <a:t>年度筛查</a:t>
          </a:r>
        </a:p>
      </dgm:t>
    </dgm:pt>
    <dgm:pt modelId="{525BA6D2-FBE2-43A9-9DF8-CFDC70F57C20}" type="parTrans" cxnId="{18A35A66-1933-4C46-A495-C2E2BCCA8DEF}">
      <dgm:prSet/>
      <dgm:spPr/>
      <dgm:t>
        <a:bodyPr/>
        <a:lstStyle/>
        <a:p>
          <a:endParaRPr lang="zh-CN" altLang="en-US" sz="1000">
            <a:latin typeface="Times New Roman" panose="02020603050405020304" charset="0"/>
            <a:ea typeface="+mn-ea"/>
            <a:cs typeface="Times New Roman" panose="02020603050405020304" charset="0"/>
          </a:endParaRPr>
        </a:p>
      </dgm:t>
    </dgm:pt>
    <dgm:pt modelId="{B54A5384-96FF-4DEC-B5F3-D7649D6E7161}" type="sibTrans" cxnId="{18A35A66-1933-4C46-A495-C2E2BCCA8DEF}">
      <dgm:prSet/>
      <dgm:spPr/>
      <dgm:t>
        <a:bodyPr/>
        <a:lstStyle/>
        <a:p>
          <a:endParaRPr lang="zh-CN" altLang="en-US" sz="1000">
            <a:latin typeface="Times New Roman" panose="02020603050405020304" charset="0"/>
            <a:ea typeface="+mn-ea"/>
            <a:cs typeface="Times New Roman" panose="02020603050405020304" charset="0"/>
          </a:endParaRPr>
        </a:p>
      </dgm:t>
    </dgm:pt>
    <dgm:pt modelId="{7DEEB995-5E08-4641-B9BC-93FF19E6B6CC}">
      <dgm:prSet custT="1"/>
      <dgm:spPr/>
      <dgm:t>
        <a:bodyPr/>
        <a:lstStyle/>
        <a:p>
          <a:r>
            <a:rPr lang="en-US" altLang="zh-CN" sz="1000">
              <a:latin typeface="Times New Roman" panose="02020603050405020304" charset="0"/>
              <a:ea typeface="+mn-ea"/>
              <a:cs typeface="Times New Roman" panose="02020603050405020304" charset="0"/>
            </a:rPr>
            <a:t>12-24</a:t>
          </a:r>
          <a:r>
            <a:rPr lang="zh-CN" altLang="en-US" sz="1000">
              <a:latin typeface="Times New Roman" panose="02020603050405020304" charset="0"/>
              <a:ea typeface="+mn-ea"/>
              <a:cs typeface="Times New Roman" panose="02020603050405020304" charset="0"/>
            </a:rPr>
            <a:t>个月筛查</a:t>
          </a:r>
        </a:p>
      </dgm:t>
    </dgm:pt>
    <dgm:pt modelId="{913F00EC-7042-4550-8453-F0DFB6F029C3}" type="parTrans" cxnId="{5EBA1095-8D67-4319-BCE0-D2B98F4154A1}">
      <dgm:prSet/>
      <dgm:spPr/>
      <dgm:t>
        <a:bodyPr/>
        <a:lstStyle/>
        <a:p>
          <a:endParaRPr lang="zh-CN" altLang="en-US" sz="1000">
            <a:latin typeface="Times New Roman" panose="02020603050405020304" charset="0"/>
            <a:ea typeface="+mn-ea"/>
            <a:cs typeface="Times New Roman" panose="02020603050405020304" charset="0"/>
          </a:endParaRPr>
        </a:p>
      </dgm:t>
    </dgm:pt>
    <dgm:pt modelId="{DAA14562-6504-414B-9629-FFB745B668E1}" type="sibTrans" cxnId="{5EBA1095-8D67-4319-BCE0-D2B98F4154A1}">
      <dgm:prSet/>
      <dgm:spPr/>
      <dgm:t>
        <a:bodyPr/>
        <a:lstStyle/>
        <a:p>
          <a:endParaRPr lang="zh-CN" altLang="en-US" sz="1000">
            <a:latin typeface="Times New Roman" panose="02020603050405020304" charset="0"/>
            <a:ea typeface="+mn-ea"/>
            <a:cs typeface="Times New Roman" panose="02020603050405020304" charset="0"/>
          </a:endParaRPr>
        </a:p>
      </dgm:t>
    </dgm:pt>
    <dgm:pt modelId="{CA460F01-F2B8-4E89-9678-517413360051}" type="asst">
      <dgm:prSet custT="1"/>
      <dgm:spPr/>
      <dgm:t>
        <a:bodyPr/>
        <a:lstStyle/>
        <a:p>
          <a:r>
            <a:rPr lang="zh-CN" altLang="en-US" sz="1000">
              <a:latin typeface="Times New Roman" panose="02020603050405020304" charset="0"/>
              <a:ea typeface="+mn-ea"/>
              <a:cs typeface="Times New Roman" panose="02020603050405020304" charset="0"/>
            </a:rPr>
            <a:t>检前问卷</a:t>
          </a:r>
        </a:p>
      </dgm:t>
    </dgm:pt>
    <dgm:pt modelId="{ED78096D-9594-4691-9A5C-0759D18D6CF1}" type="parTrans" cxnId="{D577BD9D-10DE-4368-B0F3-1A470CAD7332}">
      <dgm:prSet/>
      <dgm:spPr/>
      <dgm:t>
        <a:bodyPr/>
        <a:lstStyle/>
        <a:p>
          <a:endParaRPr lang="zh-CN" altLang="en-US" sz="1000">
            <a:latin typeface="Times New Roman" panose="02020603050405020304" charset="0"/>
            <a:ea typeface="+mn-ea"/>
            <a:cs typeface="Times New Roman" panose="02020603050405020304" charset="0"/>
          </a:endParaRPr>
        </a:p>
      </dgm:t>
    </dgm:pt>
    <dgm:pt modelId="{6AF55E80-26CD-40FF-9EBF-A295CAC1B02F}" type="sibTrans" cxnId="{D577BD9D-10DE-4368-B0F3-1A470CAD7332}">
      <dgm:prSet/>
      <dgm:spPr/>
      <dgm:t>
        <a:bodyPr/>
        <a:lstStyle/>
        <a:p>
          <a:endParaRPr lang="zh-CN" altLang="en-US" sz="1000">
            <a:latin typeface="Times New Roman" panose="02020603050405020304" charset="0"/>
            <a:ea typeface="+mn-ea"/>
            <a:cs typeface="Times New Roman" panose="02020603050405020304" charset="0"/>
          </a:endParaRPr>
        </a:p>
      </dgm:t>
    </dgm:pt>
    <dgm:pt modelId="{808859BF-AF72-41EB-8865-462A1A34215F}" type="asst">
      <dgm:prSet custT="1"/>
      <dgm:spPr/>
      <dgm:t>
        <a:bodyPr/>
        <a:lstStyle/>
        <a:p>
          <a:r>
            <a:rPr lang="zh-CN" altLang="en-US" sz="1000">
              <a:latin typeface="Times New Roman" panose="02020603050405020304" charset="0"/>
              <a:ea typeface="+mn-ea"/>
              <a:cs typeface="Times New Roman" panose="02020603050405020304" charset="0"/>
            </a:rPr>
            <a:t>影像分级系统</a:t>
          </a:r>
        </a:p>
      </dgm:t>
    </dgm:pt>
    <dgm:pt modelId="{5B3E6103-D6A5-4475-A0DD-50C936C89CC4}" type="parTrans" cxnId="{BDEEF961-5916-4C12-8FB5-5319187A898B}">
      <dgm:prSet/>
      <dgm:spPr/>
      <dgm:t>
        <a:bodyPr/>
        <a:lstStyle/>
        <a:p>
          <a:endParaRPr lang="zh-CN" altLang="en-US" sz="1000">
            <a:latin typeface="Times New Roman" panose="02020603050405020304" charset="0"/>
            <a:ea typeface="+mn-ea"/>
            <a:cs typeface="Times New Roman" panose="02020603050405020304" charset="0"/>
          </a:endParaRPr>
        </a:p>
      </dgm:t>
    </dgm:pt>
    <dgm:pt modelId="{11E57F0C-831E-4CB7-A741-7F37BFEE6845}" type="sibTrans" cxnId="{BDEEF961-5916-4C12-8FB5-5319187A898B}">
      <dgm:prSet/>
      <dgm:spPr/>
      <dgm:t>
        <a:bodyPr/>
        <a:lstStyle/>
        <a:p>
          <a:endParaRPr lang="zh-CN" altLang="en-US" sz="1000">
            <a:latin typeface="Times New Roman" panose="02020603050405020304" charset="0"/>
            <a:ea typeface="+mn-ea"/>
            <a:cs typeface="Times New Roman" panose="02020603050405020304" charset="0"/>
          </a:endParaRPr>
        </a:p>
      </dgm:t>
    </dgm:pt>
    <dgm:pt modelId="{E8D9B299-0E5C-4322-8D79-4E9B264C3EA3}" type="asst">
      <dgm:prSet custT="1"/>
      <dgm:spPr/>
      <dgm:t>
        <a:bodyPr/>
        <a:lstStyle/>
        <a:p>
          <a:r>
            <a:rPr lang="zh-CN" altLang="en-US" sz="1000">
              <a:latin typeface="Times New Roman" panose="02020603050405020304" charset="0"/>
              <a:ea typeface="+mn-ea"/>
              <a:cs typeface="Times New Roman" panose="02020603050405020304" charset="0"/>
            </a:rPr>
            <a:t>肺癌相关生物标志物</a:t>
          </a:r>
        </a:p>
      </dgm:t>
    </dgm:pt>
    <dgm:pt modelId="{06C5B1BB-32E7-4DF4-A3DF-B82313AF4119}" type="parTrans" cxnId="{BA291572-AEDC-48B6-8237-A07FF4EC90AC}">
      <dgm:prSet/>
      <dgm:spPr/>
      <dgm:t>
        <a:bodyPr/>
        <a:lstStyle/>
        <a:p>
          <a:endParaRPr lang="zh-CN" altLang="en-US" sz="1000">
            <a:latin typeface="Times New Roman" panose="02020603050405020304" charset="0"/>
            <a:ea typeface="+mn-ea"/>
            <a:cs typeface="Times New Roman" panose="02020603050405020304" charset="0"/>
          </a:endParaRPr>
        </a:p>
      </dgm:t>
    </dgm:pt>
    <dgm:pt modelId="{94C64B73-4420-47E0-AA25-8F4D8A455A57}" type="sibTrans" cxnId="{BA291572-AEDC-48B6-8237-A07FF4EC90AC}">
      <dgm:prSet/>
      <dgm:spPr/>
      <dgm:t>
        <a:bodyPr/>
        <a:lstStyle/>
        <a:p>
          <a:endParaRPr lang="zh-CN" altLang="en-US" sz="1000">
            <a:latin typeface="Times New Roman" panose="02020603050405020304" charset="0"/>
            <a:ea typeface="+mn-ea"/>
            <a:cs typeface="Times New Roman" panose="02020603050405020304" charset="0"/>
          </a:endParaRPr>
        </a:p>
      </dgm:t>
    </dgm:pt>
    <dgm:pt modelId="{121FC935-0575-409D-963F-7C552757D790}">
      <dgm:prSet custT="1"/>
      <dgm:spPr/>
      <dgm:t>
        <a:bodyPr/>
        <a:lstStyle/>
        <a:p>
          <a:r>
            <a:rPr lang="zh-CN" altLang="en-US" sz="1000">
              <a:latin typeface="Times New Roman" panose="02020603050405020304" charset="0"/>
              <a:ea typeface="+mn-ea"/>
              <a:cs typeface="Times New Roman" panose="02020603050405020304" charset="0"/>
            </a:rPr>
            <a:t>个体化主检建议</a:t>
          </a:r>
        </a:p>
      </dgm:t>
    </dgm:pt>
    <dgm:pt modelId="{4AD7D0C6-2680-4D1F-9657-5D5529B3BF00}" type="parTrans" cxnId="{341084D2-C37E-4896-8905-BBC18C3C788B}">
      <dgm:prSet/>
      <dgm:spPr/>
      <dgm:t>
        <a:bodyPr/>
        <a:lstStyle/>
        <a:p>
          <a:endParaRPr lang="zh-CN" altLang="en-US" sz="1000">
            <a:latin typeface="Times New Roman" panose="02020603050405020304" charset="0"/>
            <a:ea typeface="+mn-ea"/>
            <a:cs typeface="Times New Roman" panose="02020603050405020304" charset="0"/>
          </a:endParaRPr>
        </a:p>
      </dgm:t>
    </dgm:pt>
    <dgm:pt modelId="{7484B11D-E0C8-4FF4-9B40-279F606A6FD1}" type="sibTrans" cxnId="{341084D2-C37E-4896-8905-BBC18C3C788B}">
      <dgm:prSet/>
      <dgm:spPr/>
      <dgm:t>
        <a:bodyPr/>
        <a:lstStyle/>
        <a:p>
          <a:endParaRPr lang="zh-CN" altLang="en-US" sz="1000">
            <a:latin typeface="Times New Roman" panose="02020603050405020304" charset="0"/>
            <a:ea typeface="+mn-ea"/>
            <a:cs typeface="Times New Roman" panose="02020603050405020304" charset="0"/>
          </a:endParaRPr>
        </a:p>
      </dgm:t>
    </dgm:pt>
    <dgm:pt modelId="{A038B8C6-5DAA-4245-A2AA-B2D7A7640324}">
      <dgm:prSet custT="1"/>
      <dgm:spPr/>
      <dgm:t>
        <a:bodyPr/>
        <a:lstStyle/>
        <a:p>
          <a:r>
            <a:rPr lang="zh-CN" altLang="en-US" sz="1000">
              <a:latin typeface="Times New Roman" panose="02020603050405020304" charset="0"/>
              <a:ea typeface="+mn-ea"/>
              <a:cs typeface="Times New Roman" panose="02020603050405020304" charset="0"/>
            </a:rPr>
            <a:t>随访</a:t>
          </a:r>
        </a:p>
      </dgm:t>
    </dgm:pt>
    <dgm:pt modelId="{5E2099D8-BF87-435D-8CD8-377360180BBE}" type="parTrans" cxnId="{A78B1B0F-7B2B-4ABA-919A-BF0122060392}">
      <dgm:prSet/>
      <dgm:spPr/>
      <dgm:t>
        <a:bodyPr/>
        <a:lstStyle/>
        <a:p>
          <a:endParaRPr lang="zh-CN" altLang="en-US" sz="1000">
            <a:latin typeface="Times New Roman" panose="02020603050405020304" charset="0"/>
            <a:ea typeface="+mn-ea"/>
            <a:cs typeface="Times New Roman" panose="02020603050405020304" charset="0"/>
          </a:endParaRPr>
        </a:p>
      </dgm:t>
    </dgm:pt>
    <dgm:pt modelId="{A1F033F8-235E-4E86-83D3-0F63FC866612}" type="sibTrans" cxnId="{A78B1B0F-7B2B-4ABA-919A-BF0122060392}">
      <dgm:prSet/>
      <dgm:spPr/>
      <dgm:t>
        <a:bodyPr/>
        <a:lstStyle/>
        <a:p>
          <a:endParaRPr lang="zh-CN" altLang="en-US" sz="1000">
            <a:latin typeface="Times New Roman" panose="02020603050405020304" charset="0"/>
            <a:ea typeface="+mn-ea"/>
            <a:cs typeface="Times New Roman" panose="02020603050405020304" charset="0"/>
          </a:endParaRPr>
        </a:p>
      </dgm:t>
    </dgm:pt>
    <dgm:pt modelId="{0C00B096-B78D-47D1-8CEC-7C9129A6C298}">
      <dgm:prSet custT="1"/>
      <dgm:spPr/>
      <dgm:t>
        <a:bodyPr/>
        <a:lstStyle/>
        <a:p>
          <a:r>
            <a:rPr lang="zh-CN" altLang="en-US" sz="1000">
              <a:latin typeface="Times New Roman" panose="02020603050405020304" charset="0"/>
              <a:ea typeface="+mn-ea"/>
              <a:cs typeface="Times New Roman" panose="02020603050405020304" charset="0"/>
            </a:rPr>
            <a:t>肺结节特色门诊</a:t>
          </a:r>
        </a:p>
      </dgm:t>
    </dgm:pt>
    <dgm:pt modelId="{8BB387F7-B541-4A68-9B7E-F2B3166515EC}" type="parTrans" cxnId="{2AB62215-4A8B-4767-BAB3-CEA85D4B2F33}">
      <dgm:prSet/>
      <dgm:spPr/>
      <dgm:t>
        <a:bodyPr/>
        <a:lstStyle/>
        <a:p>
          <a:endParaRPr lang="zh-CN" altLang="en-US" sz="1000">
            <a:latin typeface="Times New Roman" panose="02020603050405020304" charset="0"/>
            <a:ea typeface="+mn-ea"/>
            <a:cs typeface="Times New Roman" panose="02020603050405020304" charset="0"/>
          </a:endParaRPr>
        </a:p>
      </dgm:t>
    </dgm:pt>
    <dgm:pt modelId="{A89A49AB-C2D4-4E7D-953F-EFB9F1A74CD4}" type="sibTrans" cxnId="{2AB62215-4A8B-4767-BAB3-CEA85D4B2F33}">
      <dgm:prSet/>
      <dgm:spPr/>
      <dgm:t>
        <a:bodyPr/>
        <a:lstStyle/>
        <a:p>
          <a:endParaRPr lang="zh-CN" altLang="en-US" sz="1000">
            <a:latin typeface="Times New Roman" panose="02020603050405020304" charset="0"/>
            <a:ea typeface="+mn-ea"/>
            <a:cs typeface="Times New Roman" panose="02020603050405020304" charset="0"/>
          </a:endParaRPr>
        </a:p>
      </dgm:t>
    </dgm:pt>
    <dgm:pt modelId="{C3FDD442-F2DB-449A-A2D6-AE598B1D683C}">
      <dgm:prSet custT="1"/>
      <dgm:spPr/>
      <dgm:t>
        <a:bodyPr/>
        <a:lstStyle/>
        <a:p>
          <a:r>
            <a:rPr lang="zh-CN" altLang="en-US" sz="1000">
              <a:latin typeface="Times New Roman" panose="02020603050405020304" charset="0"/>
              <a:ea typeface="+mn-ea"/>
              <a:cs typeface="Times New Roman" panose="02020603050405020304" charset="0"/>
            </a:rPr>
            <a:t>临床专科门诊</a:t>
          </a:r>
        </a:p>
      </dgm:t>
    </dgm:pt>
    <dgm:pt modelId="{E0C2CDAA-02E3-405A-8AA6-D9CEAA153EEC}" type="parTrans" cxnId="{24A2C25B-155B-484A-9A26-DB499D42C9E2}">
      <dgm:prSet/>
      <dgm:spPr/>
      <dgm:t>
        <a:bodyPr/>
        <a:lstStyle/>
        <a:p>
          <a:endParaRPr lang="zh-CN" altLang="en-US" sz="1000">
            <a:latin typeface="Times New Roman" panose="02020603050405020304" charset="0"/>
            <a:ea typeface="+mn-ea"/>
            <a:cs typeface="Times New Roman" panose="02020603050405020304" charset="0"/>
          </a:endParaRPr>
        </a:p>
      </dgm:t>
    </dgm:pt>
    <dgm:pt modelId="{B08AF5F7-BF01-421D-8587-5076780EA1B5}" type="sibTrans" cxnId="{24A2C25B-155B-484A-9A26-DB499D42C9E2}">
      <dgm:prSet/>
      <dgm:spPr/>
      <dgm:t>
        <a:bodyPr/>
        <a:lstStyle/>
        <a:p>
          <a:endParaRPr lang="zh-CN" altLang="en-US" sz="1000">
            <a:latin typeface="Times New Roman" panose="02020603050405020304" charset="0"/>
            <a:ea typeface="+mn-ea"/>
            <a:cs typeface="Times New Roman" panose="02020603050405020304" charset="0"/>
          </a:endParaRPr>
        </a:p>
      </dgm:t>
    </dgm:pt>
    <dgm:pt modelId="{A07D41E1-A01C-4C4B-9332-BED7E5F208A3}" type="pres">
      <dgm:prSet presAssocID="{B57E83F4-B3F6-45CC-A048-A39B53308B02}" presName="hierChild1" presStyleCnt="0">
        <dgm:presLayoutVars>
          <dgm:orgChart val="1"/>
          <dgm:chPref val="1"/>
          <dgm:dir/>
          <dgm:animOne val="branch"/>
          <dgm:animLvl val="lvl"/>
          <dgm:resizeHandles/>
        </dgm:presLayoutVars>
      </dgm:prSet>
      <dgm:spPr/>
    </dgm:pt>
    <dgm:pt modelId="{48BBEF69-6315-4622-A0D1-231ADD8CA7E6}" type="pres">
      <dgm:prSet presAssocID="{C2992209-8590-469B-B79B-21029533005B}" presName="hierRoot1" presStyleCnt="0">
        <dgm:presLayoutVars>
          <dgm:hierBranch val="init"/>
        </dgm:presLayoutVars>
      </dgm:prSet>
      <dgm:spPr/>
    </dgm:pt>
    <dgm:pt modelId="{6475885C-58E9-4392-B944-A0C6E8C04D64}" type="pres">
      <dgm:prSet presAssocID="{C2992209-8590-469B-B79B-21029533005B}" presName="rootComposite1" presStyleCnt="0"/>
      <dgm:spPr/>
    </dgm:pt>
    <dgm:pt modelId="{3FB963AD-7573-47B3-86BD-A3572FBF2E6A}" type="pres">
      <dgm:prSet presAssocID="{C2992209-8590-469B-B79B-21029533005B}" presName="rootText1" presStyleLbl="node0" presStyleIdx="0" presStyleCnt="1">
        <dgm:presLayoutVars>
          <dgm:chPref val="3"/>
        </dgm:presLayoutVars>
      </dgm:prSet>
      <dgm:spPr/>
    </dgm:pt>
    <dgm:pt modelId="{EA519F84-8101-451F-BE2E-72C28197DC24}" type="pres">
      <dgm:prSet presAssocID="{C2992209-8590-469B-B79B-21029533005B}" presName="rootConnector1" presStyleLbl="node1" presStyleIdx="0" presStyleCnt="0"/>
      <dgm:spPr/>
    </dgm:pt>
    <dgm:pt modelId="{640290FA-7CFA-4FDB-BEA3-864B7C46F90A}" type="pres">
      <dgm:prSet presAssocID="{C2992209-8590-469B-B79B-21029533005B}" presName="hierChild2" presStyleCnt="0"/>
      <dgm:spPr/>
    </dgm:pt>
    <dgm:pt modelId="{64300D6C-84A9-4BCF-B6E4-1F3BF026C4A8}" type="pres">
      <dgm:prSet presAssocID="{628257E3-531A-4F1F-B216-B88FB21272A3}" presName="Name37" presStyleLbl="parChTrans1D2" presStyleIdx="0" presStyleCnt="1"/>
      <dgm:spPr/>
    </dgm:pt>
    <dgm:pt modelId="{61DE1CBF-6E8B-45B3-818B-D04E98E0775D}" type="pres">
      <dgm:prSet presAssocID="{D5E7EF20-2142-4776-893D-111A12CA27A8}" presName="hierRoot2" presStyleCnt="0">
        <dgm:presLayoutVars>
          <dgm:hierBranch val="init"/>
        </dgm:presLayoutVars>
      </dgm:prSet>
      <dgm:spPr/>
    </dgm:pt>
    <dgm:pt modelId="{93C2CDFA-6567-4589-9B76-B8DFC1F82C2F}" type="pres">
      <dgm:prSet presAssocID="{D5E7EF20-2142-4776-893D-111A12CA27A8}" presName="rootComposite" presStyleCnt="0"/>
      <dgm:spPr/>
    </dgm:pt>
    <dgm:pt modelId="{206E0030-2EC6-4F6A-956E-202A8E8D97F8}" type="pres">
      <dgm:prSet presAssocID="{D5E7EF20-2142-4776-893D-111A12CA27A8}" presName="rootText" presStyleLbl="node2" presStyleIdx="0" presStyleCnt="1" custScaleX="175524">
        <dgm:presLayoutVars>
          <dgm:chPref val="3"/>
        </dgm:presLayoutVars>
      </dgm:prSet>
      <dgm:spPr/>
    </dgm:pt>
    <dgm:pt modelId="{8B00B2B3-2F85-452F-B47C-BBC6DD58B3D1}" type="pres">
      <dgm:prSet presAssocID="{D5E7EF20-2142-4776-893D-111A12CA27A8}" presName="rootConnector" presStyleLbl="node2" presStyleIdx="0" presStyleCnt="1"/>
      <dgm:spPr/>
    </dgm:pt>
    <dgm:pt modelId="{36977C4B-EE8E-4BD9-AE79-19E580A81259}" type="pres">
      <dgm:prSet presAssocID="{D5E7EF20-2142-4776-893D-111A12CA27A8}" presName="hierChild4" presStyleCnt="0"/>
      <dgm:spPr/>
    </dgm:pt>
    <dgm:pt modelId="{2BF67B39-2912-4BFE-8606-86E38A290472}" type="pres">
      <dgm:prSet presAssocID="{A7BC8B56-D8AD-480B-8EB5-FA2AF2DCB403}" presName="Name37" presStyleLbl="parChTrans1D3" presStyleIdx="0" presStyleCnt="2"/>
      <dgm:spPr/>
    </dgm:pt>
    <dgm:pt modelId="{C5403A02-D674-446B-84FD-20F76AF45D2F}" type="pres">
      <dgm:prSet presAssocID="{58B5000F-3787-4E79-81E6-962BD25DBF8A}" presName="hierRoot2" presStyleCnt="0">
        <dgm:presLayoutVars>
          <dgm:hierBranch val="init"/>
        </dgm:presLayoutVars>
      </dgm:prSet>
      <dgm:spPr/>
    </dgm:pt>
    <dgm:pt modelId="{2E79FA1E-05AF-4EC3-B0AE-C45C60B7396E}" type="pres">
      <dgm:prSet presAssocID="{58B5000F-3787-4E79-81E6-962BD25DBF8A}" presName="rootComposite" presStyleCnt="0"/>
      <dgm:spPr/>
    </dgm:pt>
    <dgm:pt modelId="{B2264131-7AB4-449B-B8EC-EB94BF9F3A84}" type="pres">
      <dgm:prSet presAssocID="{58B5000F-3787-4E79-81E6-962BD25DBF8A}" presName="rootText" presStyleLbl="node3" presStyleIdx="0" presStyleCnt="2" custScaleX="190310">
        <dgm:presLayoutVars>
          <dgm:chPref val="3"/>
        </dgm:presLayoutVars>
      </dgm:prSet>
      <dgm:spPr/>
    </dgm:pt>
    <dgm:pt modelId="{D6875CA8-5B97-49B4-8285-2A718A6DBE73}" type="pres">
      <dgm:prSet presAssocID="{58B5000F-3787-4E79-81E6-962BD25DBF8A}" presName="rootConnector" presStyleLbl="node3" presStyleIdx="0" presStyleCnt="2"/>
      <dgm:spPr/>
    </dgm:pt>
    <dgm:pt modelId="{D4AA09B0-081E-4767-BADF-07E98CCE9CD7}" type="pres">
      <dgm:prSet presAssocID="{58B5000F-3787-4E79-81E6-962BD25DBF8A}" presName="hierChild4" presStyleCnt="0"/>
      <dgm:spPr/>
    </dgm:pt>
    <dgm:pt modelId="{41B9B25F-5946-48FA-B6CD-EB6901FA6EE8}" type="pres">
      <dgm:prSet presAssocID="{4AD7D0C6-2680-4D1F-9657-5D5529B3BF00}" presName="Name37" presStyleLbl="parChTrans1D4" presStyleIdx="0" presStyleCnt="12"/>
      <dgm:spPr/>
    </dgm:pt>
    <dgm:pt modelId="{095BF580-91C8-4308-881A-EE37591E30CB}" type="pres">
      <dgm:prSet presAssocID="{121FC935-0575-409D-963F-7C552757D790}" presName="hierRoot2" presStyleCnt="0">
        <dgm:presLayoutVars>
          <dgm:hierBranch/>
        </dgm:presLayoutVars>
      </dgm:prSet>
      <dgm:spPr/>
    </dgm:pt>
    <dgm:pt modelId="{CA83A6B1-8072-4DA1-8EAB-FAE4AF3354EC}" type="pres">
      <dgm:prSet presAssocID="{121FC935-0575-409D-963F-7C552757D790}" presName="rootComposite" presStyleCnt="0"/>
      <dgm:spPr/>
    </dgm:pt>
    <dgm:pt modelId="{EEEF35FE-EBCA-4F23-B70A-094A216D0CEA}" type="pres">
      <dgm:prSet presAssocID="{121FC935-0575-409D-963F-7C552757D790}" presName="rootText" presStyleLbl="node4" presStyleIdx="0" presStyleCnt="8" custScaleX="161172">
        <dgm:presLayoutVars>
          <dgm:chPref val="3"/>
        </dgm:presLayoutVars>
      </dgm:prSet>
      <dgm:spPr/>
    </dgm:pt>
    <dgm:pt modelId="{8E15B0EC-9FDA-46DD-8888-5C18E5B0C6A6}" type="pres">
      <dgm:prSet presAssocID="{121FC935-0575-409D-963F-7C552757D790}" presName="rootConnector" presStyleLbl="node4" presStyleIdx="0" presStyleCnt="8"/>
      <dgm:spPr/>
    </dgm:pt>
    <dgm:pt modelId="{59BB7C04-1692-4B23-82CB-C2978B1AB30A}" type="pres">
      <dgm:prSet presAssocID="{121FC935-0575-409D-963F-7C552757D790}" presName="hierChild4" presStyleCnt="0"/>
      <dgm:spPr/>
    </dgm:pt>
    <dgm:pt modelId="{824C0873-21AF-4AD0-8226-D481954D2AFC}" type="pres">
      <dgm:prSet presAssocID="{5E2099D8-BF87-435D-8CD8-377360180BBE}" presName="Name35" presStyleLbl="parChTrans1D4" presStyleIdx="1" presStyleCnt="12"/>
      <dgm:spPr/>
    </dgm:pt>
    <dgm:pt modelId="{A43D808D-8B24-407D-A141-20D944F14B8B}" type="pres">
      <dgm:prSet presAssocID="{A038B8C6-5DAA-4245-A2AA-B2D7A7640324}" presName="hierRoot2" presStyleCnt="0">
        <dgm:presLayoutVars>
          <dgm:hierBranch val="init"/>
        </dgm:presLayoutVars>
      </dgm:prSet>
      <dgm:spPr/>
    </dgm:pt>
    <dgm:pt modelId="{8F8BA428-C17B-4C40-AC00-016C46E906C5}" type="pres">
      <dgm:prSet presAssocID="{A038B8C6-5DAA-4245-A2AA-B2D7A7640324}" presName="rootComposite" presStyleCnt="0"/>
      <dgm:spPr/>
    </dgm:pt>
    <dgm:pt modelId="{1E395E29-0C93-46AD-B2DF-C187F2C8E78F}" type="pres">
      <dgm:prSet presAssocID="{A038B8C6-5DAA-4245-A2AA-B2D7A7640324}" presName="rootText" presStyleLbl="node4" presStyleIdx="1" presStyleCnt="8">
        <dgm:presLayoutVars>
          <dgm:chPref val="3"/>
        </dgm:presLayoutVars>
      </dgm:prSet>
      <dgm:spPr/>
    </dgm:pt>
    <dgm:pt modelId="{78BB5834-4494-4375-82B9-53FD22B6539A}" type="pres">
      <dgm:prSet presAssocID="{A038B8C6-5DAA-4245-A2AA-B2D7A7640324}" presName="rootConnector" presStyleLbl="node4" presStyleIdx="1" presStyleCnt="8"/>
      <dgm:spPr/>
    </dgm:pt>
    <dgm:pt modelId="{99FB7731-56C8-4A66-B4F7-C01CB87E7B27}" type="pres">
      <dgm:prSet presAssocID="{A038B8C6-5DAA-4245-A2AA-B2D7A7640324}" presName="hierChild4" presStyleCnt="0"/>
      <dgm:spPr/>
    </dgm:pt>
    <dgm:pt modelId="{5403D5B1-C921-4315-A317-9BE7251852BF}" type="pres">
      <dgm:prSet presAssocID="{A038B8C6-5DAA-4245-A2AA-B2D7A7640324}" presName="hierChild5" presStyleCnt="0"/>
      <dgm:spPr/>
    </dgm:pt>
    <dgm:pt modelId="{7440A625-EF01-4F58-9781-64870E65E206}" type="pres">
      <dgm:prSet presAssocID="{8BB387F7-B541-4A68-9B7E-F2B3166515EC}" presName="Name35" presStyleLbl="parChTrans1D4" presStyleIdx="2" presStyleCnt="12"/>
      <dgm:spPr/>
    </dgm:pt>
    <dgm:pt modelId="{288B861E-B179-4F7F-8138-4261B8C659C2}" type="pres">
      <dgm:prSet presAssocID="{0C00B096-B78D-47D1-8CEC-7C9129A6C298}" presName="hierRoot2" presStyleCnt="0">
        <dgm:presLayoutVars>
          <dgm:hierBranch val="init"/>
        </dgm:presLayoutVars>
      </dgm:prSet>
      <dgm:spPr/>
    </dgm:pt>
    <dgm:pt modelId="{4928F18A-A3C8-4D3D-8865-DFEBAA7883F7}" type="pres">
      <dgm:prSet presAssocID="{0C00B096-B78D-47D1-8CEC-7C9129A6C298}" presName="rootComposite" presStyleCnt="0"/>
      <dgm:spPr/>
    </dgm:pt>
    <dgm:pt modelId="{B8F64709-D345-41AB-9DC8-C41F7CCEAA0C}" type="pres">
      <dgm:prSet presAssocID="{0C00B096-B78D-47D1-8CEC-7C9129A6C298}" presName="rootText" presStyleLbl="node4" presStyleIdx="2" presStyleCnt="8" custScaleX="138932">
        <dgm:presLayoutVars>
          <dgm:chPref val="3"/>
        </dgm:presLayoutVars>
      </dgm:prSet>
      <dgm:spPr/>
    </dgm:pt>
    <dgm:pt modelId="{657B3C07-6338-4E5F-824B-DAB19DC8CBAA}" type="pres">
      <dgm:prSet presAssocID="{0C00B096-B78D-47D1-8CEC-7C9129A6C298}" presName="rootConnector" presStyleLbl="node4" presStyleIdx="2" presStyleCnt="8"/>
      <dgm:spPr/>
    </dgm:pt>
    <dgm:pt modelId="{AA4F8420-4DFA-4190-BB1F-A14DB00EB8F6}" type="pres">
      <dgm:prSet presAssocID="{0C00B096-B78D-47D1-8CEC-7C9129A6C298}" presName="hierChild4" presStyleCnt="0"/>
      <dgm:spPr/>
    </dgm:pt>
    <dgm:pt modelId="{7D93DDE9-0E21-4953-A6D4-D3975AEDEF5E}" type="pres">
      <dgm:prSet presAssocID="{0C00B096-B78D-47D1-8CEC-7C9129A6C298}" presName="hierChild5" presStyleCnt="0"/>
      <dgm:spPr/>
    </dgm:pt>
    <dgm:pt modelId="{99B46C60-A092-4EA2-BDE6-5A3372B1B7A2}" type="pres">
      <dgm:prSet presAssocID="{E0C2CDAA-02E3-405A-8AA6-D9CEAA153EEC}" presName="Name35" presStyleLbl="parChTrans1D4" presStyleIdx="3" presStyleCnt="12"/>
      <dgm:spPr/>
    </dgm:pt>
    <dgm:pt modelId="{18D3F9EF-C802-456E-BAF4-B884AE58F554}" type="pres">
      <dgm:prSet presAssocID="{C3FDD442-F2DB-449A-A2D6-AE598B1D683C}" presName="hierRoot2" presStyleCnt="0">
        <dgm:presLayoutVars>
          <dgm:hierBranch val="init"/>
        </dgm:presLayoutVars>
      </dgm:prSet>
      <dgm:spPr/>
    </dgm:pt>
    <dgm:pt modelId="{7C889CDF-2209-4FEA-8EFF-0C5253C2D93E}" type="pres">
      <dgm:prSet presAssocID="{C3FDD442-F2DB-449A-A2D6-AE598B1D683C}" presName="rootComposite" presStyleCnt="0"/>
      <dgm:spPr/>
    </dgm:pt>
    <dgm:pt modelId="{DC8F4804-7D3B-46B5-AE93-EAED0629AB8B}" type="pres">
      <dgm:prSet presAssocID="{C3FDD442-F2DB-449A-A2D6-AE598B1D683C}" presName="rootText" presStyleLbl="node4" presStyleIdx="3" presStyleCnt="8" custScaleX="117467">
        <dgm:presLayoutVars>
          <dgm:chPref val="3"/>
        </dgm:presLayoutVars>
      </dgm:prSet>
      <dgm:spPr/>
    </dgm:pt>
    <dgm:pt modelId="{BF13AA18-24D8-48DB-B989-BA6A242DDF93}" type="pres">
      <dgm:prSet presAssocID="{C3FDD442-F2DB-449A-A2D6-AE598B1D683C}" presName="rootConnector" presStyleLbl="node4" presStyleIdx="3" presStyleCnt="8"/>
      <dgm:spPr/>
    </dgm:pt>
    <dgm:pt modelId="{A8B398E4-DDEB-4103-BEA3-853D52C974E6}" type="pres">
      <dgm:prSet presAssocID="{C3FDD442-F2DB-449A-A2D6-AE598B1D683C}" presName="hierChild4" presStyleCnt="0"/>
      <dgm:spPr/>
    </dgm:pt>
    <dgm:pt modelId="{C290551F-4D64-4D60-BF64-1084507890A5}" type="pres">
      <dgm:prSet presAssocID="{C3FDD442-F2DB-449A-A2D6-AE598B1D683C}" presName="hierChild5" presStyleCnt="0"/>
      <dgm:spPr/>
    </dgm:pt>
    <dgm:pt modelId="{8A61E685-B5B4-4371-A30C-A760AEF42C2C}" type="pres">
      <dgm:prSet presAssocID="{121FC935-0575-409D-963F-7C552757D790}" presName="hierChild5" presStyleCnt="0"/>
      <dgm:spPr/>
    </dgm:pt>
    <dgm:pt modelId="{008EFF33-282F-4029-A505-28E022E4D2A5}" type="pres">
      <dgm:prSet presAssocID="{58B5000F-3787-4E79-81E6-962BD25DBF8A}" presName="hierChild5" presStyleCnt="0"/>
      <dgm:spPr/>
    </dgm:pt>
    <dgm:pt modelId="{AB05FFDD-D685-492C-9D6D-6D9BEC592877}" type="pres">
      <dgm:prSet presAssocID="{ED78096D-9594-4691-9A5C-0759D18D6CF1}" presName="Name111" presStyleLbl="parChTrans1D4" presStyleIdx="4" presStyleCnt="12"/>
      <dgm:spPr/>
    </dgm:pt>
    <dgm:pt modelId="{EBF384A8-2FA9-4D9D-B75D-AD6ED51DEA52}" type="pres">
      <dgm:prSet presAssocID="{CA460F01-F2B8-4E89-9678-517413360051}" presName="hierRoot3" presStyleCnt="0">
        <dgm:presLayoutVars>
          <dgm:hierBranch val="init"/>
        </dgm:presLayoutVars>
      </dgm:prSet>
      <dgm:spPr/>
    </dgm:pt>
    <dgm:pt modelId="{AC6C8A81-F82C-46CA-9542-46F89D59A6B0}" type="pres">
      <dgm:prSet presAssocID="{CA460F01-F2B8-4E89-9678-517413360051}" presName="rootComposite3" presStyleCnt="0"/>
      <dgm:spPr/>
    </dgm:pt>
    <dgm:pt modelId="{B39BC8D6-D077-4AC3-94B5-79156085B9D0}" type="pres">
      <dgm:prSet presAssocID="{CA460F01-F2B8-4E89-9678-517413360051}" presName="rootText3" presStyleLbl="asst3" presStyleIdx="0" presStyleCnt="4">
        <dgm:presLayoutVars>
          <dgm:chPref val="3"/>
        </dgm:presLayoutVars>
      </dgm:prSet>
      <dgm:spPr/>
    </dgm:pt>
    <dgm:pt modelId="{AD67AEBB-99D0-412C-A7E4-1875B76BDAC7}" type="pres">
      <dgm:prSet presAssocID="{CA460F01-F2B8-4E89-9678-517413360051}" presName="rootConnector3" presStyleLbl="asst3" presStyleIdx="0" presStyleCnt="4"/>
      <dgm:spPr/>
    </dgm:pt>
    <dgm:pt modelId="{20C5587C-3873-4931-AD94-8F13F3853FBA}" type="pres">
      <dgm:prSet presAssocID="{CA460F01-F2B8-4E89-9678-517413360051}" presName="hierChild6" presStyleCnt="0"/>
      <dgm:spPr/>
    </dgm:pt>
    <dgm:pt modelId="{84D2204A-A1A4-4826-A14F-7799B81BA554}" type="pres">
      <dgm:prSet presAssocID="{CA460F01-F2B8-4E89-9678-517413360051}" presName="hierChild7" presStyleCnt="0"/>
      <dgm:spPr/>
    </dgm:pt>
    <dgm:pt modelId="{0B0327EC-5067-4662-B920-38E54464119B}" type="pres">
      <dgm:prSet presAssocID="{5B3E6103-D6A5-4475-A0DD-50C936C89CC4}" presName="Name111" presStyleLbl="parChTrans1D4" presStyleIdx="5" presStyleCnt="12"/>
      <dgm:spPr/>
    </dgm:pt>
    <dgm:pt modelId="{3976228C-B776-47E1-97A1-A161AC3F47EE}" type="pres">
      <dgm:prSet presAssocID="{808859BF-AF72-41EB-8865-462A1A34215F}" presName="hierRoot3" presStyleCnt="0">
        <dgm:presLayoutVars>
          <dgm:hierBranch val="init"/>
        </dgm:presLayoutVars>
      </dgm:prSet>
      <dgm:spPr/>
    </dgm:pt>
    <dgm:pt modelId="{23618CE1-A773-4CD7-A82C-796E3ACB0860}" type="pres">
      <dgm:prSet presAssocID="{808859BF-AF72-41EB-8865-462A1A34215F}" presName="rootComposite3" presStyleCnt="0"/>
      <dgm:spPr/>
    </dgm:pt>
    <dgm:pt modelId="{7C5D7AAF-C59C-4A8E-AAAE-14CE66A9782B}" type="pres">
      <dgm:prSet presAssocID="{808859BF-AF72-41EB-8865-462A1A34215F}" presName="rootText3" presStyleLbl="asst3" presStyleIdx="1" presStyleCnt="4" custScaleX="115926" custLinFactNeighborX="10732">
        <dgm:presLayoutVars>
          <dgm:chPref val="3"/>
        </dgm:presLayoutVars>
      </dgm:prSet>
      <dgm:spPr/>
    </dgm:pt>
    <dgm:pt modelId="{258B873C-3AD3-4E09-9FB7-F53AC1CBF8C5}" type="pres">
      <dgm:prSet presAssocID="{808859BF-AF72-41EB-8865-462A1A34215F}" presName="rootConnector3" presStyleLbl="asst3" presStyleIdx="1" presStyleCnt="4"/>
      <dgm:spPr/>
    </dgm:pt>
    <dgm:pt modelId="{CA12FB19-8B82-412B-A5CF-9BE427587FE9}" type="pres">
      <dgm:prSet presAssocID="{808859BF-AF72-41EB-8865-462A1A34215F}" presName="hierChild6" presStyleCnt="0"/>
      <dgm:spPr/>
    </dgm:pt>
    <dgm:pt modelId="{E649305A-8387-4B5D-AE43-9CAB28E3934B}" type="pres">
      <dgm:prSet presAssocID="{808859BF-AF72-41EB-8865-462A1A34215F}" presName="hierChild7" presStyleCnt="0"/>
      <dgm:spPr/>
    </dgm:pt>
    <dgm:pt modelId="{A19F88A6-5209-4300-9576-F9780CBFFF58}" type="pres">
      <dgm:prSet presAssocID="{06C5B1BB-32E7-4DF4-A3DF-B82313AF4119}" presName="Name111" presStyleLbl="parChTrans1D4" presStyleIdx="6" presStyleCnt="12"/>
      <dgm:spPr/>
    </dgm:pt>
    <dgm:pt modelId="{0D3B268E-9C6E-4626-B228-89E9B366757C}" type="pres">
      <dgm:prSet presAssocID="{E8D9B299-0E5C-4322-8D79-4E9B264C3EA3}" presName="hierRoot3" presStyleCnt="0">
        <dgm:presLayoutVars>
          <dgm:hierBranch val="init"/>
        </dgm:presLayoutVars>
      </dgm:prSet>
      <dgm:spPr/>
    </dgm:pt>
    <dgm:pt modelId="{057094C2-CF74-4AFC-88D2-304F3E849561}" type="pres">
      <dgm:prSet presAssocID="{E8D9B299-0E5C-4322-8D79-4E9B264C3EA3}" presName="rootComposite3" presStyleCnt="0"/>
      <dgm:spPr/>
    </dgm:pt>
    <dgm:pt modelId="{2182DC13-9990-414F-ACBA-CC359EA3B68A}" type="pres">
      <dgm:prSet presAssocID="{E8D9B299-0E5C-4322-8D79-4E9B264C3EA3}" presName="rootText3" presStyleLbl="asst3" presStyleIdx="2" presStyleCnt="4" custScaleX="126221" custScaleY="90910">
        <dgm:presLayoutVars>
          <dgm:chPref val="3"/>
        </dgm:presLayoutVars>
      </dgm:prSet>
      <dgm:spPr/>
    </dgm:pt>
    <dgm:pt modelId="{07476FC1-DD21-4B62-B34C-2490F8360248}" type="pres">
      <dgm:prSet presAssocID="{E8D9B299-0E5C-4322-8D79-4E9B264C3EA3}" presName="rootConnector3" presStyleLbl="asst3" presStyleIdx="2" presStyleCnt="4"/>
      <dgm:spPr/>
    </dgm:pt>
    <dgm:pt modelId="{9BCE0978-D735-4799-A197-2EF1C58F72B7}" type="pres">
      <dgm:prSet presAssocID="{E8D9B299-0E5C-4322-8D79-4E9B264C3EA3}" presName="hierChild6" presStyleCnt="0"/>
      <dgm:spPr/>
    </dgm:pt>
    <dgm:pt modelId="{8D66D4F5-864E-4C21-A67F-6A670730E05F}" type="pres">
      <dgm:prSet presAssocID="{E8D9B299-0E5C-4322-8D79-4E9B264C3EA3}" presName="hierChild7" presStyleCnt="0"/>
      <dgm:spPr/>
    </dgm:pt>
    <dgm:pt modelId="{9793737D-4FF1-428C-A7B5-2A0310671B64}" type="pres">
      <dgm:prSet presAssocID="{63F7E33D-92B0-41BB-AF7A-46C5418856E9}" presName="Name37" presStyleLbl="parChTrans1D3" presStyleIdx="1" presStyleCnt="2"/>
      <dgm:spPr/>
    </dgm:pt>
    <dgm:pt modelId="{F6CCA6DE-C0A9-43C1-8690-4CA63C210A05}" type="pres">
      <dgm:prSet presAssocID="{577B1FA2-6628-4F78-A3A8-7015632B2DB9}" presName="hierRoot2" presStyleCnt="0">
        <dgm:presLayoutVars>
          <dgm:hierBranch val="init"/>
        </dgm:presLayoutVars>
      </dgm:prSet>
      <dgm:spPr/>
    </dgm:pt>
    <dgm:pt modelId="{98530584-2F6E-463C-BC96-70DF47D031CF}" type="pres">
      <dgm:prSet presAssocID="{577B1FA2-6628-4F78-A3A8-7015632B2DB9}" presName="rootComposite" presStyleCnt="0"/>
      <dgm:spPr/>
    </dgm:pt>
    <dgm:pt modelId="{7802C40A-6802-4C94-942C-6D0966501EB4}" type="pres">
      <dgm:prSet presAssocID="{577B1FA2-6628-4F78-A3A8-7015632B2DB9}" presName="rootText" presStyleLbl="node3" presStyleIdx="1" presStyleCnt="2" custScaleX="186243">
        <dgm:presLayoutVars>
          <dgm:chPref val="3"/>
        </dgm:presLayoutVars>
      </dgm:prSet>
      <dgm:spPr/>
    </dgm:pt>
    <dgm:pt modelId="{2AF5C5BD-30B7-485E-8017-BE5B0964F96F}" type="pres">
      <dgm:prSet presAssocID="{577B1FA2-6628-4F78-A3A8-7015632B2DB9}" presName="rootConnector" presStyleLbl="node3" presStyleIdx="1" presStyleCnt="2"/>
      <dgm:spPr/>
    </dgm:pt>
    <dgm:pt modelId="{0221E54C-272B-4D54-B310-5252885DF3AE}" type="pres">
      <dgm:prSet presAssocID="{577B1FA2-6628-4F78-A3A8-7015632B2DB9}" presName="hierChild4" presStyleCnt="0"/>
      <dgm:spPr/>
    </dgm:pt>
    <dgm:pt modelId="{BA35FC17-B384-4A9C-A51B-46A6D1BDA9C3}" type="pres">
      <dgm:prSet presAssocID="{526B3944-3C18-403E-8222-4221F1F6C141}" presName="Name37" presStyleLbl="parChTrans1D4" presStyleIdx="7" presStyleCnt="12"/>
      <dgm:spPr/>
    </dgm:pt>
    <dgm:pt modelId="{048AFF5B-E592-4045-ADCD-FF70C7A97DCA}" type="pres">
      <dgm:prSet presAssocID="{730F4CE8-E791-4C7B-B7F7-2211F2174897}" presName="hierRoot2" presStyleCnt="0">
        <dgm:presLayoutVars>
          <dgm:hierBranch val="init"/>
        </dgm:presLayoutVars>
      </dgm:prSet>
      <dgm:spPr/>
    </dgm:pt>
    <dgm:pt modelId="{6BA839CB-064C-41FC-9B8D-C6F393F5B81B}" type="pres">
      <dgm:prSet presAssocID="{730F4CE8-E791-4C7B-B7F7-2211F2174897}" presName="rootComposite" presStyleCnt="0"/>
      <dgm:spPr/>
    </dgm:pt>
    <dgm:pt modelId="{1D2B7B3A-6538-4403-A246-91E0E8C13D41}" type="pres">
      <dgm:prSet presAssocID="{730F4CE8-E791-4C7B-B7F7-2211F2174897}" presName="rootText" presStyleLbl="node4" presStyleIdx="4" presStyleCnt="8">
        <dgm:presLayoutVars>
          <dgm:chPref val="3"/>
        </dgm:presLayoutVars>
      </dgm:prSet>
      <dgm:spPr/>
    </dgm:pt>
    <dgm:pt modelId="{3A3EF763-58E6-48C5-AF81-E955C2283B22}" type="pres">
      <dgm:prSet presAssocID="{730F4CE8-E791-4C7B-B7F7-2211F2174897}" presName="rootConnector" presStyleLbl="node4" presStyleIdx="4" presStyleCnt="8"/>
      <dgm:spPr/>
    </dgm:pt>
    <dgm:pt modelId="{4276B8A7-F989-4183-9FD4-A2CDD167F4B4}" type="pres">
      <dgm:prSet presAssocID="{730F4CE8-E791-4C7B-B7F7-2211F2174897}" presName="hierChild4" presStyleCnt="0"/>
      <dgm:spPr/>
    </dgm:pt>
    <dgm:pt modelId="{AA2E8E32-CCD3-4EFA-88E5-99B40991CB2E}" type="pres">
      <dgm:prSet presAssocID="{525BA6D2-FBE2-43A9-9DF8-CFDC70F57C20}" presName="Name37" presStyleLbl="parChTrans1D4" presStyleIdx="8" presStyleCnt="12"/>
      <dgm:spPr/>
    </dgm:pt>
    <dgm:pt modelId="{CCCFDBFB-3E6F-482C-894A-58172F82D58B}" type="pres">
      <dgm:prSet presAssocID="{4A78BD71-CDB2-4E86-A142-47E38D8C7DBF}" presName="hierRoot2" presStyleCnt="0">
        <dgm:presLayoutVars>
          <dgm:hierBranch/>
        </dgm:presLayoutVars>
      </dgm:prSet>
      <dgm:spPr/>
    </dgm:pt>
    <dgm:pt modelId="{8EABD745-1946-4560-A6E8-CFEACFDEDEE3}" type="pres">
      <dgm:prSet presAssocID="{4A78BD71-CDB2-4E86-A142-47E38D8C7DBF}" presName="rootComposite" presStyleCnt="0"/>
      <dgm:spPr/>
    </dgm:pt>
    <dgm:pt modelId="{3265AC1A-628D-43DB-B5DF-C610B7836508}" type="pres">
      <dgm:prSet presAssocID="{4A78BD71-CDB2-4E86-A142-47E38D8C7DBF}" presName="rootText" presStyleLbl="node4" presStyleIdx="5" presStyleCnt="8">
        <dgm:presLayoutVars>
          <dgm:chPref val="3"/>
        </dgm:presLayoutVars>
      </dgm:prSet>
      <dgm:spPr/>
    </dgm:pt>
    <dgm:pt modelId="{8782AC74-B69C-4E9F-9864-A3A57D8091F8}" type="pres">
      <dgm:prSet presAssocID="{4A78BD71-CDB2-4E86-A142-47E38D8C7DBF}" presName="rootConnector" presStyleLbl="node4" presStyleIdx="5" presStyleCnt="8"/>
      <dgm:spPr/>
    </dgm:pt>
    <dgm:pt modelId="{90555D02-13A8-4ED9-A45D-AABB01E3BABD}" type="pres">
      <dgm:prSet presAssocID="{4A78BD71-CDB2-4E86-A142-47E38D8C7DBF}" presName="hierChild4" presStyleCnt="0"/>
      <dgm:spPr/>
    </dgm:pt>
    <dgm:pt modelId="{7DE16AC2-E1BD-4F74-B344-65830F88004B}" type="pres">
      <dgm:prSet presAssocID="{4A78BD71-CDB2-4E86-A142-47E38D8C7DBF}" presName="hierChild5" presStyleCnt="0"/>
      <dgm:spPr/>
    </dgm:pt>
    <dgm:pt modelId="{8E7E8550-5621-4318-A2D4-562BC9A895AC}" type="pres">
      <dgm:prSet presAssocID="{730F4CE8-E791-4C7B-B7F7-2211F2174897}" presName="hierChild5" presStyleCnt="0"/>
      <dgm:spPr/>
    </dgm:pt>
    <dgm:pt modelId="{492689CD-5210-401A-A9C1-3B44D907E61C}" type="pres">
      <dgm:prSet presAssocID="{AC8FE470-A514-4C06-BDDC-D767B1C3803C}" presName="Name37" presStyleLbl="parChTrans1D4" presStyleIdx="9" presStyleCnt="12"/>
      <dgm:spPr/>
    </dgm:pt>
    <dgm:pt modelId="{FEA09904-6ADB-46FE-9E74-6D94FC7A4089}" type="pres">
      <dgm:prSet presAssocID="{98139551-58B2-4088-8B15-F8512181B792}" presName="hierRoot2" presStyleCnt="0">
        <dgm:presLayoutVars>
          <dgm:hierBranch val="init"/>
        </dgm:presLayoutVars>
      </dgm:prSet>
      <dgm:spPr/>
    </dgm:pt>
    <dgm:pt modelId="{DFF062A1-D566-4607-BFC6-71A6EEEB57F0}" type="pres">
      <dgm:prSet presAssocID="{98139551-58B2-4088-8B15-F8512181B792}" presName="rootComposite" presStyleCnt="0"/>
      <dgm:spPr/>
    </dgm:pt>
    <dgm:pt modelId="{EE26A0B2-132F-4F68-BDD8-4E4E6BD17AA3}" type="pres">
      <dgm:prSet presAssocID="{98139551-58B2-4088-8B15-F8512181B792}" presName="rootText" presStyleLbl="node4" presStyleIdx="6" presStyleCnt="8">
        <dgm:presLayoutVars>
          <dgm:chPref val="3"/>
        </dgm:presLayoutVars>
      </dgm:prSet>
      <dgm:spPr/>
    </dgm:pt>
    <dgm:pt modelId="{D4571AC4-66C8-4212-9DEA-20E01ED08860}" type="pres">
      <dgm:prSet presAssocID="{98139551-58B2-4088-8B15-F8512181B792}" presName="rootConnector" presStyleLbl="node4" presStyleIdx="6" presStyleCnt="8"/>
      <dgm:spPr/>
    </dgm:pt>
    <dgm:pt modelId="{54B5B3A7-4A31-4076-97C9-06A19548BF30}" type="pres">
      <dgm:prSet presAssocID="{98139551-58B2-4088-8B15-F8512181B792}" presName="hierChild4" presStyleCnt="0"/>
      <dgm:spPr/>
    </dgm:pt>
    <dgm:pt modelId="{F7EA7333-86DA-4E23-B995-8744AF67F2FF}" type="pres">
      <dgm:prSet presAssocID="{913F00EC-7042-4550-8453-F0DFB6F029C3}" presName="Name37" presStyleLbl="parChTrans1D4" presStyleIdx="10" presStyleCnt="12"/>
      <dgm:spPr/>
    </dgm:pt>
    <dgm:pt modelId="{76B81C35-C764-4A7B-AF84-59422EE75B34}" type="pres">
      <dgm:prSet presAssocID="{7DEEB995-5E08-4641-B9BC-93FF19E6B6CC}" presName="hierRoot2" presStyleCnt="0">
        <dgm:presLayoutVars>
          <dgm:hierBranch val="init"/>
        </dgm:presLayoutVars>
      </dgm:prSet>
      <dgm:spPr/>
    </dgm:pt>
    <dgm:pt modelId="{D2B82238-0B0C-43A3-9C1C-1E69FF4E299A}" type="pres">
      <dgm:prSet presAssocID="{7DEEB995-5E08-4641-B9BC-93FF19E6B6CC}" presName="rootComposite" presStyleCnt="0"/>
      <dgm:spPr/>
    </dgm:pt>
    <dgm:pt modelId="{718E02D9-E1C9-486A-8D32-DE17A75C0930}" type="pres">
      <dgm:prSet presAssocID="{7DEEB995-5E08-4641-B9BC-93FF19E6B6CC}" presName="rootText" presStyleLbl="node4" presStyleIdx="7" presStyleCnt="8" custScaleX="130705">
        <dgm:presLayoutVars>
          <dgm:chPref val="3"/>
        </dgm:presLayoutVars>
      </dgm:prSet>
      <dgm:spPr/>
    </dgm:pt>
    <dgm:pt modelId="{F1819EA8-7F95-442B-8B4F-8785FA60292D}" type="pres">
      <dgm:prSet presAssocID="{7DEEB995-5E08-4641-B9BC-93FF19E6B6CC}" presName="rootConnector" presStyleLbl="node4" presStyleIdx="7" presStyleCnt="8"/>
      <dgm:spPr/>
    </dgm:pt>
    <dgm:pt modelId="{B5571925-CED6-43CA-A732-09B4879D4CAE}" type="pres">
      <dgm:prSet presAssocID="{7DEEB995-5E08-4641-B9BC-93FF19E6B6CC}" presName="hierChild4" presStyleCnt="0"/>
      <dgm:spPr/>
    </dgm:pt>
    <dgm:pt modelId="{9F848AED-4C18-4793-87F9-98AF42C86261}" type="pres">
      <dgm:prSet presAssocID="{7DEEB995-5E08-4641-B9BC-93FF19E6B6CC}" presName="hierChild5" presStyleCnt="0"/>
      <dgm:spPr/>
    </dgm:pt>
    <dgm:pt modelId="{95B3917D-1CB3-4AAC-9962-FD751E6C77C7}" type="pres">
      <dgm:prSet presAssocID="{98139551-58B2-4088-8B15-F8512181B792}" presName="hierChild5" presStyleCnt="0"/>
      <dgm:spPr/>
    </dgm:pt>
    <dgm:pt modelId="{977C5572-6F4A-4FD2-BBF5-BBBDD4134552}" type="pres">
      <dgm:prSet presAssocID="{577B1FA2-6628-4F78-A3A8-7015632B2DB9}" presName="hierChild5" presStyleCnt="0"/>
      <dgm:spPr/>
    </dgm:pt>
    <dgm:pt modelId="{08F738F2-732C-4D59-A4E8-5E6B19295F49}" type="pres">
      <dgm:prSet presAssocID="{59E71F15-C50E-4028-AD2E-837D6B24781C}" presName="Name111" presStyleLbl="parChTrans1D4" presStyleIdx="11" presStyleCnt="12"/>
      <dgm:spPr/>
    </dgm:pt>
    <dgm:pt modelId="{C7C51A31-B46D-40F4-A4BF-5E1AF6C2D8CB}" type="pres">
      <dgm:prSet presAssocID="{9A0269F0-696D-440F-8A3E-FF0B45065AE1}" presName="hierRoot3" presStyleCnt="0">
        <dgm:presLayoutVars>
          <dgm:hierBranch val="init"/>
        </dgm:presLayoutVars>
      </dgm:prSet>
      <dgm:spPr/>
    </dgm:pt>
    <dgm:pt modelId="{C774ABD4-B69F-48D8-ACF4-0306984A2B51}" type="pres">
      <dgm:prSet presAssocID="{9A0269F0-696D-440F-8A3E-FF0B45065AE1}" presName="rootComposite3" presStyleCnt="0"/>
      <dgm:spPr/>
    </dgm:pt>
    <dgm:pt modelId="{D561FF49-4EEB-4956-954C-BBE388E76F89}" type="pres">
      <dgm:prSet presAssocID="{9A0269F0-696D-440F-8A3E-FF0B45065AE1}" presName="rootText3" presStyleLbl="asst3" presStyleIdx="3" presStyleCnt="4" custScaleX="155943" custLinFactX="100000" custLinFactNeighborX="121276" custLinFactNeighborY="-20347">
        <dgm:presLayoutVars>
          <dgm:chPref val="3"/>
        </dgm:presLayoutVars>
      </dgm:prSet>
      <dgm:spPr/>
    </dgm:pt>
    <dgm:pt modelId="{B76065E9-BE5C-4B65-9CC4-98499EBB5DAD}" type="pres">
      <dgm:prSet presAssocID="{9A0269F0-696D-440F-8A3E-FF0B45065AE1}" presName="rootConnector3" presStyleLbl="asst3" presStyleIdx="3" presStyleCnt="4"/>
      <dgm:spPr/>
    </dgm:pt>
    <dgm:pt modelId="{45B8FED0-FD39-423F-B517-230F501DF183}" type="pres">
      <dgm:prSet presAssocID="{9A0269F0-696D-440F-8A3E-FF0B45065AE1}" presName="hierChild6" presStyleCnt="0"/>
      <dgm:spPr/>
    </dgm:pt>
    <dgm:pt modelId="{428AC4A9-BDC3-424D-BF8F-FA228505C7CA}" type="pres">
      <dgm:prSet presAssocID="{9A0269F0-696D-440F-8A3E-FF0B45065AE1}" presName="hierChild7" presStyleCnt="0"/>
      <dgm:spPr/>
    </dgm:pt>
    <dgm:pt modelId="{F6E06B8B-1669-484F-8539-C3EDE2384D32}" type="pres">
      <dgm:prSet presAssocID="{D5E7EF20-2142-4776-893D-111A12CA27A8}" presName="hierChild5" presStyleCnt="0"/>
      <dgm:spPr/>
    </dgm:pt>
    <dgm:pt modelId="{7B8A3047-B8DA-4A7D-9348-18AB9DB3EE1C}" type="pres">
      <dgm:prSet presAssocID="{C2992209-8590-469B-B79B-21029533005B}" presName="hierChild3" presStyleCnt="0"/>
      <dgm:spPr/>
    </dgm:pt>
  </dgm:ptLst>
  <dgm:cxnLst>
    <dgm:cxn modelId="{C9790206-6B86-416F-9BD4-6E922A1C79D3}" type="presOf" srcId="{4A78BD71-CDB2-4E86-A142-47E38D8C7DBF}" destId="{8782AC74-B69C-4E9F-9864-A3A57D8091F8}" srcOrd="1" destOrd="0" presId="urn:microsoft.com/office/officeart/2005/8/layout/orgChart1#1"/>
    <dgm:cxn modelId="{A913E507-EEE7-4CA5-B908-940348E38409}" type="presOf" srcId="{9A0269F0-696D-440F-8A3E-FF0B45065AE1}" destId="{B76065E9-BE5C-4B65-9CC4-98499EBB5DAD}" srcOrd="1" destOrd="0" presId="urn:microsoft.com/office/officeart/2005/8/layout/orgChart1#1"/>
    <dgm:cxn modelId="{ECBAD608-1E48-4DDA-AAE7-31B7AB355D47}" type="presOf" srcId="{7DEEB995-5E08-4641-B9BC-93FF19E6B6CC}" destId="{718E02D9-E1C9-486A-8D32-DE17A75C0930}" srcOrd="0" destOrd="0" presId="urn:microsoft.com/office/officeart/2005/8/layout/orgChart1#1"/>
    <dgm:cxn modelId="{AAFFF70B-2045-45AE-9003-8686EE33B028}" type="presOf" srcId="{06C5B1BB-32E7-4DF4-A3DF-B82313AF4119}" destId="{A19F88A6-5209-4300-9576-F9780CBFFF58}" srcOrd="0" destOrd="0" presId="urn:microsoft.com/office/officeart/2005/8/layout/orgChart1#1"/>
    <dgm:cxn modelId="{1BF2830C-9C88-4931-9534-056AD095146F}" type="presOf" srcId="{C2992209-8590-469B-B79B-21029533005B}" destId="{3FB963AD-7573-47B3-86BD-A3572FBF2E6A}" srcOrd="0" destOrd="0" presId="urn:microsoft.com/office/officeart/2005/8/layout/orgChart1#1"/>
    <dgm:cxn modelId="{A78B1B0F-7B2B-4ABA-919A-BF0122060392}" srcId="{121FC935-0575-409D-963F-7C552757D790}" destId="{A038B8C6-5DAA-4245-A2AA-B2D7A7640324}" srcOrd="0" destOrd="0" parTransId="{5E2099D8-BF87-435D-8CD8-377360180BBE}" sibTransId="{A1F033F8-235E-4E86-83D3-0F63FC866612}"/>
    <dgm:cxn modelId="{CB58C310-9989-4CCD-9AD2-0C37B6DBCCA6}" type="presOf" srcId="{C2992209-8590-469B-B79B-21029533005B}" destId="{EA519F84-8101-451F-BE2E-72C28197DC24}" srcOrd="1" destOrd="0" presId="urn:microsoft.com/office/officeart/2005/8/layout/orgChart1#1"/>
    <dgm:cxn modelId="{2AB62215-4A8B-4767-BAB3-CEA85D4B2F33}" srcId="{121FC935-0575-409D-963F-7C552757D790}" destId="{0C00B096-B78D-47D1-8CEC-7C9129A6C298}" srcOrd="1" destOrd="0" parTransId="{8BB387F7-B541-4A68-9B7E-F2B3166515EC}" sibTransId="{A89A49AB-C2D4-4E7D-953F-EFB9F1A74CD4}"/>
    <dgm:cxn modelId="{9901C715-3F14-44EE-B35F-16774CF5998B}" type="presOf" srcId="{63F7E33D-92B0-41BB-AF7A-46C5418856E9}" destId="{9793737D-4FF1-428C-A7B5-2A0310671B64}" srcOrd="0" destOrd="0" presId="urn:microsoft.com/office/officeart/2005/8/layout/orgChart1#1"/>
    <dgm:cxn modelId="{9E3BF61B-F64A-42F7-83B4-A7D9C88482C3}" type="presOf" srcId="{C3FDD442-F2DB-449A-A2D6-AE598B1D683C}" destId="{BF13AA18-24D8-48DB-B989-BA6A242DDF93}" srcOrd="1" destOrd="0" presId="urn:microsoft.com/office/officeart/2005/8/layout/orgChart1#1"/>
    <dgm:cxn modelId="{00647129-7258-4CA4-884E-728971165DD1}" type="presOf" srcId="{E8D9B299-0E5C-4322-8D79-4E9B264C3EA3}" destId="{07476FC1-DD21-4B62-B34C-2490F8360248}" srcOrd="1" destOrd="0" presId="urn:microsoft.com/office/officeart/2005/8/layout/orgChart1#1"/>
    <dgm:cxn modelId="{0D7CEC2F-F2C8-4773-95B7-3524380DB07D}" type="presOf" srcId="{7DEEB995-5E08-4641-B9BC-93FF19E6B6CC}" destId="{F1819EA8-7F95-442B-8B4F-8785FA60292D}" srcOrd="1" destOrd="0" presId="urn:microsoft.com/office/officeart/2005/8/layout/orgChart1#1"/>
    <dgm:cxn modelId="{285E3C33-DCA1-4A47-B88E-7965F26F1562}" type="presOf" srcId="{ED78096D-9594-4691-9A5C-0759D18D6CF1}" destId="{AB05FFDD-D685-492C-9D6D-6D9BEC592877}" srcOrd="0" destOrd="0" presId="urn:microsoft.com/office/officeart/2005/8/layout/orgChart1#1"/>
    <dgm:cxn modelId="{A23AC233-3250-4D1D-930C-F3E3D3A9CE1D}" type="presOf" srcId="{58B5000F-3787-4E79-81E6-962BD25DBF8A}" destId="{B2264131-7AB4-449B-B8EC-EB94BF9F3A84}" srcOrd="0" destOrd="0" presId="urn:microsoft.com/office/officeart/2005/8/layout/orgChart1#1"/>
    <dgm:cxn modelId="{2B13BE36-4E2A-4077-9C16-9FEEEA1F2E43}" type="presOf" srcId="{808859BF-AF72-41EB-8865-462A1A34215F}" destId="{7C5D7AAF-C59C-4A8E-AAAE-14CE66A9782B}" srcOrd="0" destOrd="0" presId="urn:microsoft.com/office/officeart/2005/8/layout/orgChart1#1"/>
    <dgm:cxn modelId="{FCB2623C-4495-4CB3-9BEF-27B558C3B414}" type="presOf" srcId="{5E2099D8-BF87-435D-8CD8-377360180BBE}" destId="{824C0873-21AF-4AD0-8226-D481954D2AFC}" srcOrd="0" destOrd="0" presId="urn:microsoft.com/office/officeart/2005/8/layout/orgChart1#1"/>
    <dgm:cxn modelId="{5D66E73E-8405-4E85-A8C0-88DB8CE09CED}" type="presOf" srcId="{D5E7EF20-2142-4776-893D-111A12CA27A8}" destId="{206E0030-2EC6-4F6A-956E-202A8E8D97F8}" srcOrd="0" destOrd="0" presId="urn:microsoft.com/office/officeart/2005/8/layout/orgChart1#1"/>
    <dgm:cxn modelId="{24A2C25B-155B-484A-9A26-DB499D42C9E2}" srcId="{121FC935-0575-409D-963F-7C552757D790}" destId="{C3FDD442-F2DB-449A-A2D6-AE598B1D683C}" srcOrd="2" destOrd="0" parTransId="{E0C2CDAA-02E3-405A-8AA6-D9CEAA153EEC}" sibTransId="{B08AF5F7-BF01-421D-8587-5076780EA1B5}"/>
    <dgm:cxn modelId="{AA39C05E-BDC3-4828-B40A-7344C29B6E7F}" type="presOf" srcId="{CA460F01-F2B8-4E89-9678-517413360051}" destId="{B39BC8D6-D077-4AC3-94B5-79156085B9D0}" srcOrd="0" destOrd="0" presId="urn:microsoft.com/office/officeart/2005/8/layout/orgChart1#1"/>
    <dgm:cxn modelId="{BDEEF961-5916-4C12-8FB5-5319187A898B}" srcId="{58B5000F-3787-4E79-81E6-962BD25DBF8A}" destId="{808859BF-AF72-41EB-8865-462A1A34215F}" srcOrd="1" destOrd="0" parTransId="{5B3E6103-D6A5-4475-A0DD-50C936C89CC4}" sibTransId="{11E57F0C-831E-4CB7-A741-7F37BFEE6845}"/>
    <dgm:cxn modelId="{854F4742-87E9-4818-889A-2E09D42670A8}" type="presOf" srcId="{526B3944-3C18-403E-8222-4221F1F6C141}" destId="{BA35FC17-B384-4A9C-A51B-46A6D1BDA9C3}" srcOrd="0" destOrd="0" presId="urn:microsoft.com/office/officeart/2005/8/layout/orgChart1#1"/>
    <dgm:cxn modelId="{A26A6A42-625A-48D5-AB0D-6111BD0814F0}" type="presOf" srcId="{A038B8C6-5DAA-4245-A2AA-B2D7A7640324}" destId="{1E395E29-0C93-46AD-B2DF-C187F2C8E78F}" srcOrd="0" destOrd="0" presId="urn:microsoft.com/office/officeart/2005/8/layout/orgChart1#1"/>
    <dgm:cxn modelId="{F25D0D63-BA91-4894-9547-B65ED85C7456}" type="presOf" srcId="{98139551-58B2-4088-8B15-F8512181B792}" destId="{EE26A0B2-132F-4F68-BDD8-4E4E6BD17AA3}" srcOrd="0" destOrd="0" presId="urn:microsoft.com/office/officeart/2005/8/layout/orgChart1#1"/>
    <dgm:cxn modelId="{18A35A66-1933-4C46-A495-C2E2BCCA8DEF}" srcId="{730F4CE8-E791-4C7B-B7F7-2211F2174897}" destId="{4A78BD71-CDB2-4E86-A142-47E38D8C7DBF}" srcOrd="0" destOrd="0" parTransId="{525BA6D2-FBE2-43A9-9DF8-CFDC70F57C20}" sibTransId="{B54A5384-96FF-4DEC-B5F3-D7649D6E7161}"/>
    <dgm:cxn modelId="{4C32D669-2A36-4912-8870-0C050626457A}" srcId="{C2992209-8590-469B-B79B-21029533005B}" destId="{D5E7EF20-2142-4776-893D-111A12CA27A8}" srcOrd="0" destOrd="0" parTransId="{628257E3-531A-4F1F-B216-B88FB21272A3}" sibTransId="{FBAB4771-6705-43EF-AB7F-C7EFC607AA16}"/>
    <dgm:cxn modelId="{C350DD69-4265-4FC3-B4B0-0022FCBB236F}" type="presOf" srcId="{AC8FE470-A514-4C06-BDDC-D767B1C3803C}" destId="{492689CD-5210-401A-A9C1-3B44D907E61C}" srcOrd="0" destOrd="0" presId="urn:microsoft.com/office/officeart/2005/8/layout/orgChart1#1"/>
    <dgm:cxn modelId="{EC35186A-4E11-4B41-9589-170045657EAD}" type="presOf" srcId="{0C00B096-B78D-47D1-8CEC-7C9129A6C298}" destId="{B8F64709-D345-41AB-9DC8-C41F7CCEAA0C}" srcOrd="0" destOrd="0" presId="urn:microsoft.com/office/officeart/2005/8/layout/orgChart1#1"/>
    <dgm:cxn modelId="{3F2AAF4F-7378-49BF-BEBB-FBAA68D5E3FC}" type="presOf" srcId="{4A78BD71-CDB2-4E86-A142-47E38D8C7DBF}" destId="{3265AC1A-628D-43DB-B5DF-C610B7836508}" srcOrd="0" destOrd="0" presId="urn:microsoft.com/office/officeart/2005/8/layout/orgChart1#1"/>
    <dgm:cxn modelId="{BA291572-AEDC-48B6-8237-A07FF4EC90AC}" srcId="{58B5000F-3787-4E79-81E6-962BD25DBF8A}" destId="{E8D9B299-0E5C-4322-8D79-4E9B264C3EA3}" srcOrd="2" destOrd="0" parTransId="{06C5B1BB-32E7-4DF4-A3DF-B82313AF4119}" sibTransId="{94C64B73-4420-47E0-AA25-8F4D8A455A57}"/>
    <dgm:cxn modelId="{1C763772-A211-456E-A029-9D4374835FB2}" type="presOf" srcId="{913F00EC-7042-4550-8453-F0DFB6F029C3}" destId="{F7EA7333-86DA-4E23-B995-8744AF67F2FF}" srcOrd="0" destOrd="0" presId="urn:microsoft.com/office/officeart/2005/8/layout/orgChart1#1"/>
    <dgm:cxn modelId="{CA927673-80C3-4BBD-A9CC-7C5335A22C36}" type="presOf" srcId="{730F4CE8-E791-4C7B-B7F7-2211F2174897}" destId="{3A3EF763-58E6-48C5-AF81-E955C2283B22}" srcOrd="1" destOrd="0" presId="urn:microsoft.com/office/officeart/2005/8/layout/orgChart1#1"/>
    <dgm:cxn modelId="{BDF09455-BF71-4333-BD06-1C48776B582B}" type="presOf" srcId="{58B5000F-3787-4E79-81E6-962BD25DBF8A}" destId="{D6875CA8-5B97-49B4-8285-2A718A6DBE73}" srcOrd="1" destOrd="0" presId="urn:microsoft.com/office/officeart/2005/8/layout/orgChart1#1"/>
    <dgm:cxn modelId="{64681B76-0822-4A55-8857-197F304000DC}" type="presOf" srcId="{E8D9B299-0E5C-4322-8D79-4E9B264C3EA3}" destId="{2182DC13-9990-414F-ACBA-CC359EA3B68A}" srcOrd="0" destOrd="0" presId="urn:microsoft.com/office/officeart/2005/8/layout/orgChart1#1"/>
    <dgm:cxn modelId="{CD13337C-947D-44C1-B706-585D2409EE6A}" type="presOf" srcId="{0C00B096-B78D-47D1-8CEC-7C9129A6C298}" destId="{657B3C07-6338-4E5F-824B-DAB19DC8CBAA}" srcOrd="1" destOrd="0" presId="urn:microsoft.com/office/officeart/2005/8/layout/orgChart1#1"/>
    <dgm:cxn modelId="{AB39C17C-14F5-43DA-BA25-F0C2EABE2236}" srcId="{B57E83F4-B3F6-45CC-A048-A39B53308B02}" destId="{C2992209-8590-469B-B79B-21029533005B}" srcOrd="0" destOrd="0" parTransId="{96AE7A99-E896-4073-8C5E-052058AE863B}" sibTransId="{9C268270-CB0C-4C31-8A18-31ED91DCB25A}"/>
    <dgm:cxn modelId="{0347D17C-635A-48C9-B909-2771A31323B7}" type="presOf" srcId="{C3FDD442-F2DB-449A-A2D6-AE598B1D683C}" destId="{DC8F4804-7D3B-46B5-AE93-EAED0629AB8B}" srcOrd="0" destOrd="0" presId="urn:microsoft.com/office/officeart/2005/8/layout/orgChart1#1"/>
    <dgm:cxn modelId="{C06B627E-CE1D-4C71-95F4-4DC9A948A0AA}" type="presOf" srcId="{121FC935-0575-409D-963F-7C552757D790}" destId="{EEEF35FE-EBCA-4F23-B70A-094A216D0CEA}" srcOrd="0" destOrd="0" presId="urn:microsoft.com/office/officeart/2005/8/layout/orgChart1#1"/>
    <dgm:cxn modelId="{16953182-0CC3-4F4F-BFEC-1A652C744076}" type="presOf" srcId="{577B1FA2-6628-4F78-A3A8-7015632B2DB9}" destId="{7802C40A-6802-4C94-942C-6D0966501EB4}" srcOrd="0" destOrd="0" presId="urn:microsoft.com/office/officeart/2005/8/layout/orgChart1#1"/>
    <dgm:cxn modelId="{80CAE485-ACC0-4DC3-8770-3F9D048B3AC8}" srcId="{577B1FA2-6628-4F78-A3A8-7015632B2DB9}" destId="{730F4CE8-E791-4C7B-B7F7-2211F2174897}" srcOrd="1" destOrd="0" parTransId="{526B3944-3C18-403E-8222-4221F1F6C141}" sibTransId="{E1894EAE-80ED-46E7-A1B8-53DF7F287200}"/>
    <dgm:cxn modelId="{2FEF5886-56EE-43BB-8C9E-B3AB5632EB0D}" type="presOf" srcId="{E0C2CDAA-02E3-405A-8AA6-D9CEAA153EEC}" destId="{99B46C60-A092-4EA2-BDE6-5A3372B1B7A2}" srcOrd="0" destOrd="0" presId="urn:microsoft.com/office/officeart/2005/8/layout/orgChart1#1"/>
    <dgm:cxn modelId="{2C29C38C-90D9-448D-9D4B-DAC16A034919}" type="presOf" srcId="{730F4CE8-E791-4C7B-B7F7-2211F2174897}" destId="{1D2B7B3A-6538-4403-A246-91E0E8C13D41}" srcOrd="0" destOrd="0" presId="urn:microsoft.com/office/officeart/2005/8/layout/orgChart1#1"/>
    <dgm:cxn modelId="{EB383392-94D0-4A29-82C9-D798F7A1457F}" type="presOf" srcId="{808859BF-AF72-41EB-8865-462A1A34215F}" destId="{258B873C-3AD3-4E09-9FB7-F53AC1CBF8C5}" srcOrd="1" destOrd="0" presId="urn:microsoft.com/office/officeart/2005/8/layout/orgChart1#1"/>
    <dgm:cxn modelId="{5EBA1095-8D67-4319-BCE0-D2B98F4154A1}" srcId="{98139551-58B2-4088-8B15-F8512181B792}" destId="{7DEEB995-5E08-4641-B9BC-93FF19E6B6CC}" srcOrd="0" destOrd="0" parTransId="{913F00EC-7042-4550-8453-F0DFB6F029C3}" sibTransId="{DAA14562-6504-414B-9629-FFB745B668E1}"/>
    <dgm:cxn modelId="{9E6FC99C-007F-4F5A-B5C0-976B2D40EFCB}" type="presOf" srcId="{98139551-58B2-4088-8B15-F8512181B792}" destId="{D4571AC4-66C8-4212-9DEA-20E01ED08860}" srcOrd="1" destOrd="0" presId="urn:microsoft.com/office/officeart/2005/8/layout/orgChart1#1"/>
    <dgm:cxn modelId="{D577BD9D-10DE-4368-B0F3-1A470CAD7332}" srcId="{58B5000F-3787-4E79-81E6-962BD25DBF8A}" destId="{CA460F01-F2B8-4E89-9678-517413360051}" srcOrd="0" destOrd="0" parTransId="{ED78096D-9594-4691-9A5C-0759D18D6CF1}" sibTransId="{6AF55E80-26CD-40FF-9EBF-A295CAC1B02F}"/>
    <dgm:cxn modelId="{921B45A3-95A3-49EF-BEC5-4F35A35D35E2}" type="presOf" srcId="{121FC935-0575-409D-963F-7C552757D790}" destId="{8E15B0EC-9FDA-46DD-8888-5C18E5B0C6A6}" srcOrd="1" destOrd="0" presId="urn:microsoft.com/office/officeart/2005/8/layout/orgChart1#1"/>
    <dgm:cxn modelId="{D021AAAE-B0CE-49A8-ACC6-C0C09A29CA22}" type="presOf" srcId="{A7BC8B56-D8AD-480B-8EB5-FA2AF2DCB403}" destId="{2BF67B39-2912-4BFE-8606-86E38A290472}" srcOrd="0" destOrd="0" presId="urn:microsoft.com/office/officeart/2005/8/layout/orgChart1#1"/>
    <dgm:cxn modelId="{B3EB09B2-23EA-42B3-A0BB-508C53B4135B}" type="presOf" srcId="{CA460F01-F2B8-4E89-9678-517413360051}" destId="{AD67AEBB-99D0-412C-A7E4-1875B76BDAC7}" srcOrd="1" destOrd="0" presId="urn:microsoft.com/office/officeart/2005/8/layout/orgChart1#1"/>
    <dgm:cxn modelId="{3BF231BA-6D35-40F2-A204-924B781127E2}" type="presOf" srcId="{A038B8C6-5DAA-4245-A2AA-B2D7A7640324}" destId="{78BB5834-4494-4375-82B9-53FD22B6539A}" srcOrd="1" destOrd="0" presId="urn:microsoft.com/office/officeart/2005/8/layout/orgChart1#1"/>
    <dgm:cxn modelId="{720A84C1-3A96-4892-A1C3-4B978C1C5F91}" type="presOf" srcId="{B57E83F4-B3F6-45CC-A048-A39B53308B02}" destId="{A07D41E1-A01C-4C4B-9332-BED7E5F208A3}" srcOrd="0" destOrd="0" presId="urn:microsoft.com/office/officeart/2005/8/layout/orgChart1#1"/>
    <dgm:cxn modelId="{E51DC1CF-1640-44CB-A79E-23377782FF76}" srcId="{577B1FA2-6628-4F78-A3A8-7015632B2DB9}" destId="{98139551-58B2-4088-8B15-F8512181B792}" srcOrd="2" destOrd="0" parTransId="{AC8FE470-A514-4C06-BDDC-D767B1C3803C}" sibTransId="{1A83ABA3-8DAB-411C-9C25-A564560122DD}"/>
    <dgm:cxn modelId="{341084D2-C37E-4896-8905-BBC18C3C788B}" srcId="{58B5000F-3787-4E79-81E6-962BD25DBF8A}" destId="{121FC935-0575-409D-963F-7C552757D790}" srcOrd="3" destOrd="0" parTransId="{4AD7D0C6-2680-4D1F-9657-5D5529B3BF00}" sibTransId="{7484B11D-E0C8-4FF4-9B40-279F606A6FD1}"/>
    <dgm:cxn modelId="{2FC6F7D2-0BCA-4622-AA0A-58FC7136A0FF}" type="presOf" srcId="{577B1FA2-6628-4F78-A3A8-7015632B2DB9}" destId="{2AF5C5BD-30B7-485E-8017-BE5B0964F96F}" srcOrd="1" destOrd="0" presId="urn:microsoft.com/office/officeart/2005/8/layout/orgChart1#1"/>
    <dgm:cxn modelId="{F70085D4-49E4-4B70-A523-38295636BA48}" type="presOf" srcId="{8BB387F7-B541-4A68-9B7E-F2B3166515EC}" destId="{7440A625-EF01-4F58-9781-64870E65E206}" srcOrd="0" destOrd="0" presId="urn:microsoft.com/office/officeart/2005/8/layout/orgChart1#1"/>
    <dgm:cxn modelId="{A626E2DB-B6D2-430D-B5E8-5F29761BF484}" type="presOf" srcId="{4AD7D0C6-2680-4D1F-9657-5D5529B3BF00}" destId="{41B9B25F-5946-48FA-B6CD-EB6901FA6EE8}" srcOrd="0" destOrd="0" presId="urn:microsoft.com/office/officeart/2005/8/layout/orgChart1#1"/>
    <dgm:cxn modelId="{6A02B0DE-89B4-45F3-AD72-13E2A75CAEF0}" type="presOf" srcId="{59E71F15-C50E-4028-AD2E-837D6B24781C}" destId="{08F738F2-732C-4D59-A4E8-5E6B19295F49}" srcOrd="0" destOrd="0" presId="urn:microsoft.com/office/officeart/2005/8/layout/orgChart1#1"/>
    <dgm:cxn modelId="{D0485EE0-CFF3-488D-B533-FD33644587E2}" srcId="{577B1FA2-6628-4F78-A3A8-7015632B2DB9}" destId="{9A0269F0-696D-440F-8A3E-FF0B45065AE1}" srcOrd="0" destOrd="0" parTransId="{59E71F15-C50E-4028-AD2E-837D6B24781C}" sibTransId="{75E451ED-9DDF-4CAC-8362-CE82FAB7F50D}"/>
    <dgm:cxn modelId="{388EB1E0-2CAA-4588-97F6-7993D7D90E75}" type="presOf" srcId="{5B3E6103-D6A5-4475-A0DD-50C936C89CC4}" destId="{0B0327EC-5067-4662-B920-38E54464119B}" srcOrd="0" destOrd="0" presId="urn:microsoft.com/office/officeart/2005/8/layout/orgChart1#1"/>
    <dgm:cxn modelId="{1A80BCE8-497A-412C-B940-C13C17F44606}" srcId="{D5E7EF20-2142-4776-893D-111A12CA27A8}" destId="{577B1FA2-6628-4F78-A3A8-7015632B2DB9}" srcOrd="1" destOrd="0" parTransId="{63F7E33D-92B0-41BB-AF7A-46C5418856E9}" sibTransId="{144281C8-0BBE-4F84-AE90-8156276AEC47}"/>
    <dgm:cxn modelId="{CF919AE9-E757-4EDE-A971-BEC567545ABC}" type="presOf" srcId="{628257E3-531A-4F1F-B216-B88FB21272A3}" destId="{64300D6C-84A9-4BCF-B6E4-1F3BF026C4A8}" srcOrd="0" destOrd="0" presId="urn:microsoft.com/office/officeart/2005/8/layout/orgChart1#1"/>
    <dgm:cxn modelId="{797241EF-01AC-414A-B724-B0D40C752E5A}" srcId="{D5E7EF20-2142-4776-893D-111A12CA27A8}" destId="{58B5000F-3787-4E79-81E6-962BD25DBF8A}" srcOrd="0" destOrd="0" parTransId="{A7BC8B56-D8AD-480B-8EB5-FA2AF2DCB403}" sibTransId="{820FCF67-E5DF-466A-940D-20FDBE898027}"/>
    <dgm:cxn modelId="{46F941F5-83AE-49AE-9740-98BF7B2974F9}" type="presOf" srcId="{9A0269F0-696D-440F-8A3E-FF0B45065AE1}" destId="{D561FF49-4EEB-4956-954C-BBE388E76F89}" srcOrd="0" destOrd="0" presId="urn:microsoft.com/office/officeart/2005/8/layout/orgChart1#1"/>
    <dgm:cxn modelId="{7B285FFA-95EC-4B93-89FF-089FE9FF5493}" type="presOf" srcId="{525BA6D2-FBE2-43A9-9DF8-CFDC70F57C20}" destId="{AA2E8E32-CCD3-4EFA-88E5-99B40991CB2E}" srcOrd="0" destOrd="0" presId="urn:microsoft.com/office/officeart/2005/8/layout/orgChart1#1"/>
    <dgm:cxn modelId="{3ED963FA-EC7D-4C45-90D1-04743152388A}" type="presOf" srcId="{D5E7EF20-2142-4776-893D-111A12CA27A8}" destId="{8B00B2B3-2F85-452F-B47C-BBC6DD58B3D1}" srcOrd="1" destOrd="0" presId="urn:microsoft.com/office/officeart/2005/8/layout/orgChart1#1"/>
    <dgm:cxn modelId="{821DD62E-6CFD-4D37-97B4-B2933615A32E}" type="presParOf" srcId="{A07D41E1-A01C-4C4B-9332-BED7E5F208A3}" destId="{48BBEF69-6315-4622-A0D1-231ADD8CA7E6}" srcOrd="0" destOrd="0" presId="urn:microsoft.com/office/officeart/2005/8/layout/orgChart1#1"/>
    <dgm:cxn modelId="{05667144-88CD-4110-B853-9D89E0CFD4BA}" type="presParOf" srcId="{48BBEF69-6315-4622-A0D1-231ADD8CA7E6}" destId="{6475885C-58E9-4392-B944-A0C6E8C04D64}" srcOrd="0" destOrd="0" presId="urn:microsoft.com/office/officeart/2005/8/layout/orgChart1#1"/>
    <dgm:cxn modelId="{0E91657D-6530-4BDF-8813-FB55F2080B29}" type="presParOf" srcId="{6475885C-58E9-4392-B944-A0C6E8C04D64}" destId="{3FB963AD-7573-47B3-86BD-A3572FBF2E6A}" srcOrd="0" destOrd="0" presId="urn:microsoft.com/office/officeart/2005/8/layout/orgChart1#1"/>
    <dgm:cxn modelId="{2ADD219F-C45F-49C7-A21B-D940D0B9616E}" type="presParOf" srcId="{6475885C-58E9-4392-B944-A0C6E8C04D64}" destId="{EA519F84-8101-451F-BE2E-72C28197DC24}" srcOrd="1" destOrd="0" presId="urn:microsoft.com/office/officeart/2005/8/layout/orgChart1#1"/>
    <dgm:cxn modelId="{7C316D10-58A3-4748-96EB-BAA1C06D66F8}" type="presParOf" srcId="{48BBEF69-6315-4622-A0D1-231ADD8CA7E6}" destId="{640290FA-7CFA-4FDB-BEA3-864B7C46F90A}" srcOrd="1" destOrd="0" presId="urn:microsoft.com/office/officeart/2005/8/layout/orgChart1#1"/>
    <dgm:cxn modelId="{79325206-3FB7-41E0-9565-CADE3BC4710B}" type="presParOf" srcId="{640290FA-7CFA-4FDB-BEA3-864B7C46F90A}" destId="{64300D6C-84A9-4BCF-B6E4-1F3BF026C4A8}" srcOrd="0" destOrd="0" presId="urn:microsoft.com/office/officeart/2005/8/layout/orgChart1#1"/>
    <dgm:cxn modelId="{99AE0181-4CFA-4EAF-A312-D7301101817C}" type="presParOf" srcId="{640290FA-7CFA-4FDB-BEA3-864B7C46F90A}" destId="{61DE1CBF-6E8B-45B3-818B-D04E98E0775D}" srcOrd="1" destOrd="0" presId="urn:microsoft.com/office/officeart/2005/8/layout/orgChart1#1"/>
    <dgm:cxn modelId="{14CF3A2B-2314-4078-8EF0-2B3195D8DAB1}" type="presParOf" srcId="{61DE1CBF-6E8B-45B3-818B-D04E98E0775D}" destId="{93C2CDFA-6567-4589-9B76-B8DFC1F82C2F}" srcOrd="0" destOrd="0" presId="urn:microsoft.com/office/officeart/2005/8/layout/orgChart1#1"/>
    <dgm:cxn modelId="{BF8C0684-5E45-41E7-9EBC-F84A54F5C63A}" type="presParOf" srcId="{93C2CDFA-6567-4589-9B76-B8DFC1F82C2F}" destId="{206E0030-2EC6-4F6A-956E-202A8E8D97F8}" srcOrd="0" destOrd="0" presId="urn:microsoft.com/office/officeart/2005/8/layout/orgChart1#1"/>
    <dgm:cxn modelId="{A685F241-50AC-43CD-9B1A-9C8382443E0F}" type="presParOf" srcId="{93C2CDFA-6567-4589-9B76-B8DFC1F82C2F}" destId="{8B00B2B3-2F85-452F-B47C-BBC6DD58B3D1}" srcOrd="1" destOrd="0" presId="urn:microsoft.com/office/officeart/2005/8/layout/orgChart1#1"/>
    <dgm:cxn modelId="{ECC43D02-1CCF-45A8-84F4-09D2F02A59FE}" type="presParOf" srcId="{61DE1CBF-6E8B-45B3-818B-D04E98E0775D}" destId="{36977C4B-EE8E-4BD9-AE79-19E580A81259}" srcOrd="1" destOrd="0" presId="urn:microsoft.com/office/officeart/2005/8/layout/orgChart1#1"/>
    <dgm:cxn modelId="{B6B5D052-C0DB-433E-BCD5-2F24CEEE8C59}" type="presParOf" srcId="{36977C4B-EE8E-4BD9-AE79-19E580A81259}" destId="{2BF67B39-2912-4BFE-8606-86E38A290472}" srcOrd="0" destOrd="0" presId="urn:microsoft.com/office/officeart/2005/8/layout/orgChart1#1"/>
    <dgm:cxn modelId="{4B857542-3B19-4785-A14D-4AF82943A118}" type="presParOf" srcId="{36977C4B-EE8E-4BD9-AE79-19E580A81259}" destId="{C5403A02-D674-446B-84FD-20F76AF45D2F}" srcOrd="1" destOrd="0" presId="urn:microsoft.com/office/officeart/2005/8/layout/orgChart1#1"/>
    <dgm:cxn modelId="{004B541F-472D-46F2-9D53-DC5E1CA79343}" type="presParOf" srcId="{C5403A02-D674-446B-84FD-20F76AF45D2F}" destId="{2E79FA1E-05AF-4EC3-B0AE-C45C60B7396E}" srcOrd="0" destOrd="0" presId="urn:microsoft.com/office/officeart/2005/8/layout/orgChart1#1"/>
    <dgm:cxn modelId="{3778CA50-F2BF-4872-83A9-06C9EFAE0AE0}" type="presParOf" srcId="{2E79FA1E-05AF-4EC3-B0AE-C45C60B7396E}" destId="{B2264131-7AB4-449B-B8EC-EB94BF9F3A84}" srcOrd="0" destOrd="0" presId="urn:microsoft.com/office/officeart/2005/8/layout/orgChart1#1"/>
    <dgm:cxn modelId="{B83CD257-5727-48AB-A43F-2EBA949DB0A0}" type="presParOf" srcId="{2E79FA1E-05AF-4EC3-B0AE-C45C60B7396E}" destId="{D6875CA8-5B97-49B4-8285-2A718A6DBE73}" srcOrd="1" destOrd="0" presId="urn:microsoft.com/office/officeart/2005/8/layout/orgChart1#1"/>
    <dgm:cxn modelId="{9B54FC5F-24A3-45E6-A4C2-DA95A0E5F58C}" type="presParOf" srcId="{C5403A02-D674-446B-84FD-20F76AF45D2F}" destId="{D4AA09B0-081E-4767-BADF-07E98CCE9CD7}" srcOrd="1" destOrd="0" presId="urn:microsoft.com/office/officeart/2005/8/layout/orgChart1#1"/>
    <dgm:cxn modelId="{D78960BD-4B02-42C0-81BA-03996701B5C1}" type="presParOf" srcId="{D4AA09B0-081E-4767-BADF-07E98CCE9CD7}" destId="{41B9B25F-5946-48FA-B6CD-EB6901FA6EE8}" srcOrd="0" destOrd="0" presId="urn:microsoft.com/office/officeart/2005/8/layout/orgChart1#1"/>
    <dgm:cxn modelId="{E5B84E22-6DF2-41CD-AACA-B1F8C3AEF9AD}" type="presParOf" srcId="{D4AA09B0-081E-4767-BADF-07E98CCE9CD7}" destId="{095BF580-91C8-4308-881A-EE37591E30CB}" srcOrd="1" destOrd="0" presId="urn:microsoft.com/office/officeart/2005/8/layout/orgChart1#1"/>
    <dgm:cxn modelId="{E0BD78BA-C7FE-41CC-8B84-C04EA4CA6686}" type="presParOf" srcId="{095BF580-91C8-4308-881A-EE37591E30CB}" destId="{CA83A6B1-8072-4DA1-8EAB-FAE4AF3354EC}" srcOrd="0" destOrd="0" presId="urn:microsoft.com/office/officeart/2005/8/layout/orgChart1#1"/>
    <dgm:cxn modelId="{7E66487F-271F-4500-BB1F-F2D524CCDBD9}" type="presParOf" srcId="{CA83A6B1-8072-4DA1-8EAB-FAE4AF3354EC}" destId="{EEEF35FE-EBCA-4F23-B70A-094A216D0CEA}" srcOrd="0" destOrd="0" presId="urn:microsoft.com/office/officeart/2005/8/layout/orgChart1#1"/>
    <dgm:cxn modelId="{ADF616CA-4904-4A63-A04D-E4F22671B18B}" type="presParOf" srcId="{CA83A6B1-8072-4DA1-8EAB-FAE4AF3354EC}" destId="{8E15B0EC-9FDA-46DD-8888-5C18E5B0C6A6}" srcOrd="1" destOrd="0" presId="urn:microsoft.com/office/officeart/2005/8/layout/orgChart1#1"/>
    <dgm:cxn modelId="{E0170E19-1A98-4FAD-9C9E-A74E1ED0F897}" type="presParOf" srcId="{095BF580-91C8-4308-881A-EE37591E30CB}" destId="{59BB7C04-1692-4B23-82CB-C2978B1AB30A}" srcOrd="1" destOrd="0" presId="urn:microsoft.com/office/officeart/2005/8/layout/orgChart1#1"/>
    <dgm:cxn modelId="{34CB1B4B-315F-4087-B424-98C56F641E25}" type="presParOf" srcId="{59BB7C04-1692-4B23-82CB-C2978B1AB30A}" destId="{824C0873-21AF-4AD0-8226-D481954D2AFC}" srcOrd="0" destOrd="0" presId="urn:microsoft.com/office/officeart/2005/8/layout/orgChart1#1"/>
    <dgm:cxn modelId="{BB464C7A-06B7-4135-AB76-74138C4EB3BD}" type="presParOf" srcId="{59BB7C04-1692-4B23-82CB-C2978B1AB30A}" destId="{A43D808D-8B24-407D-A141-20D944F14B8B}" srcOrd="1" destOrd="0" presId="urn:microsoft.com/office/officeart/2005/8/layout/orgChart1#1"/>
    <dgm:cxn modelId="{C1DA1700-827B-48ED-92E5-C8C0F1389289}" type="presParOf" srcId="{A43D808D-8B24-407D-A141-20D944F14B8B}" destId="{8F8BA428-C17B-4C40-AC00-016C46E906C5}" srcOrd="0" destOrd="0" presId="urn:microsoft.com/office/officeart/2005/8/layout/orgChart1#1"/>
    <dgm:cxn modelId="{A1B50CA8-C0AC-4D9E-A9B7-BC64DD3C7998}" type="presParOf" srcId="{8F8BA428-C17B-4C40-AC00-016C46E906C5}" destId="{1E395E29-0C93-46AD-B2DF-C187F2C8E78F}" srcOrd="0" destOrd="0" presId="urn:microsoft.com/office/officeart/2005/8/layout/orgChart1#1"/>
    <dgm:cxn modelId="{A3669598-E58F-40DC-80ED-048D1C0F1103}" type="presParOf" srcId="{8F8BA428-C17B-4C40-AC00-016C46E906C5}" destId="{78BB5834-4494-4375-82B9-53FD22B6539A}" srcOrd="1" destOrd="0" presId="urn:microsoft.com/office/officeart/2005/8/layout/orgChart1#1"/>
    <dgm:cxn modelId="{6DD447F6-6DC6-46E8-9BB0-689D287422E1}" type="presParOf" srcId="{A43D808D-8B24-407D-A141-20D944F14B8B}" destId="{99FB7731-56C8-4A66-B4F7-C01CB87E7B27}" srcOrd="1" destOrd="0" presId="urn:microsoft.com/office/officeart/2005/8/layout/orgChart1#1"/>
    <dgm:cxn modelId="{4139FD42-9557-401C-A246-F5523DD7FC5D}" type="presParOf" srcId="{A43D808D-8B24-407D-A141-20D944F14B8B}" destId="{5403D5B1-C921-4315-A317-9BE7251852BF}" srcOrd="2" destOrd="0" presId="urn:microsoft.com/office/officeart/2005/8/layout/orgChart1#1"/>
    <dgm:cxn modelId="{BF6E8E89-B8D4-43B8-83D4-D13875334D91}" type="presParOf" srcId="{59BB7C04-1692-4B23-82CB-C2978B1AB30A}" destId="{7440A625-EF01-4F58-9781-64870E65E206}" srcOrd="2" destOrd="0" presId="urn:microsoft.com/office/officeart/2005/8/layout/orgChart1#1"/>
    <dgm:cxn modelId="{D6D408C8-7308-4C0E-98F1-43E15EEE6641}" type="presParOf" srcId="{59BB7C04-1692-4B23-82CB-C2978B1AB30A}" destId="{288B861E-B179-4F7F-8138-4261B8C659C2}" srcOrd="3" destOrd="0" presId="urn:microsoft.com/office/officeart/2005/8/layout/orgChart1#1"/>
    <dgm:cxn modelId="{2A89D1C3-D587-418B-AA4F-451658F29DA9}" type="presParOf" srcId="{288B861E-B179-4F7F-8138-4261B8C659C2}" destId="{4928F18A-A3C8-4D3D-8865-DFEBAA7883F7}" srcOrd="0" destOrd="0" presId="urn:microsoft.com/office/officeart/2005/8/layout/orgChart1#1"/>
    <dgm:cxn modelId="{D9D6310D-C49C-493D-A686-73CE1A574FF6}" type="presParOf" srcId="{4928F18A-A3C8-4D3D-8865-DFEBAA7883F7}" destId="{B8F64709-D345-41AB-9DC8-C41F7CCEAA0C}" srcOrd="0" destOrd="0" presId="urn:microsoft.com/office/officeart/2005/8/layout/orgChart1#1"/>
    <dgm:cxn modelId="{33DE9E22-E748-4468-9459-50585FB56D19}" type="presParOf" srcId="{4928F18A-A3C8-4D3D-8865-DFEBAA7883F7}" destId="{657B3C07-6338-4E5F-824B-DAB19DC8CBAA}" srcOrd="1" destOrd="0" presId="urn:microsoft.com/office/officeart/2005/8/layout/orgChart1#1"/>
    <dgm:cxn modelId="{4EE4BDA4-F1CB-463A-84B3-5C7F0E46463F}" type="presParOf" srcId="{288B861E-B179-4F7F-8138-4261B8C659C2}" destId="{AA4F8420-4DFA-4190-BB1F-A14DB00EB8F6}" srcOrd="1" destOrd="0" presId="urn:microsoft.com/office/officeart/2005/8/layout/orgChart1#1"/>
    <dgm:cxn modelId="{5C3B949D-8F2C-4E50-B8DA-D79C79A05840}" type="presParOf" srcId="{288B861E-B179-4F7F-8138-4261B8C659C2}" destId="{7D93DDE9-0E21-4953-A6D4-D3975AEDEF5E}" srcOrd="2" destOrd="0" presId="urn:microsoft.com/office/officeart/2005/8/layout/orgChart1#1"/>
    <dgm:cxn modelId="{64F6EDB6-F6CD-43B4-90D6-B5F149AEBCC4}" type="presParOf" srcId="{59BB7C04-1692-4B23-82CB-C2978B1AB30A}" destId="{99B46C60-A092-4EA2-BDE6-5A3372B1B7A2}" srcOrd="4" destOrd="0" presId="urn:microsoft.com/office/officeart/2005/8/layout/orgChart1#1"/>
    <dgm:cxn modelId="{CF059EC5-6D6F-4C11-8B8D-BF216CD9E143}" type="presParOf" srcId="{59BB7C04-1692-4B23-82CB-C2978B1AB30A}" destId="{18D3F9EF-C802-456E-BAF4-B884AE58F554}" srcOrd="5" destOrd="0" presId="urn:microsoft.com/office/officeart/2005/8/layout/orgChart1#1"/>
    <dgm:cxn modelId="{7C2843C7-3E46-41C8-9181-CE38E298AE05}" type="presParOf" srcId="{18D3F9EF-C802-456E-BAF4-B884AE58F554}" destId="{7C889CDF-2209-4FEA-8EFF-0C5253C2D93E}" srcOrd="0" destOrd="0" presId="urn:microsoft.com/office/officeart/2005/8/layout/orgChart1#1"/>
    <dgm:cxn modelId="{A523A603-6813-427D-BFEF-E10945B5DC3C}" type="presParOf" srcId="{7C889CDF-2209-4FEA-8EFF-0C5253C2D93E}" destId="{DC8F4804-7D3B-46B5-AE93-EAED0629AB8B}" srcOrd="0" destOrd="0" presId="urn:microsoft.com/office/officeart/2005/8/layout/orgChart1#1"/>
    <dgm:cxn modelId="{C11AF87A-51EE-41D9-9431-CD00DBC96582}" type="presParOf" srcId="{7C889CDF-2209-4FEA-8EFF-0C5253C2D93E}" destId="{BF13AA18-24D8-48DB-B989-BA6A242DDF93}" srcOrd="1" destOrd="0" presId="urn:microsoft.com/office/officeart/2005/8/layout/orgChart1#1"/>
    <dgm:cxn modelId="{14C5DC78-7F17-4E02-B1EC-5463506C7AFF}" type="presParOf" srcId="{18D3F9EF-C802-456E-BAF4-B884AE58F554}" destId="{A8B398E4-DDEB-4103-BEA3-853D52C974E6}" srcOrd="1" destOrd="0" presId="urn:microsoft.com/office/officeart/2005/8/layout/orgChart1#1"/>
    <dgm:cxn modelId="{C74CBC06-185C-4D2D-B087-71F1F892CC58}" type="presParOf" srcId="{18D3F9EF-C802-456E-BAF4-B884AE58F554}" destId="{C290551F-4D64-4D60-BF64-1084507890A5}" srcOrd="2" destOrd="0" presId="urn:microsoft.com/office/officeart/2005/8/layout/orgChart1#1"/>
    <dgm:cxn modelId="{F58B01D7-82B9-4E32-9FDB-52E25BF4629D}" type="presParOf" srcId="{095BF580-91C8-4308-881A-EE37591E30CB}" destId="{8A61E685-B5B4-4371-A30C-A760AEF42C2C}" srcOrd="2" destOrd="0" presId="urn:microsoft.com/office/officeart/2005/8/layout/orgChart1#1"/>
    <dgm:cxn modelId="{04CE33FC-1100-4B9C-B532-35385ABEB16B}" type="presParOf" srcId="{C5403A02-D674-446B-84FD-20F76AF45D2F}" destId="{008EFF33-282F-4029-A505-28E022E4D2A5}" srcOrd="2" destOrd="0" presId="urn:microsoft.com/office/officeart/2005/8/layout/orgChart1#1"/>
    <dgm:cxn modelId="{51D3F3F8-ECE5-4AC2-A00B-94CD98182F45}" type="presParOf" srcId="{008EFF33-282F-4029-A505-28E022E4D2A5}" destId="{AB05FFDD-D685-492C-9D6D-6D9BEC592877}" srcOrd="0" destOrd="0" presId="urn:microsoft.com/office/officeart/2005/8/layout/orgChart1#1"/>
    <dgm:cxn modelId="{B425D874-5489-48A7-8021-D634BE08B906}" type="presParOf" srcId="{008EFF33-282F-4029-A505-28E022E4D2A5}" destId="{EBF384A8-2FA9-4D9D-B75D-AD6ED51DEA52}" srcOrd="1" destOrd="0" presId="urn:microsoft.com/office/officeart/2005/8/layout/orgChart1#1"/>
    <dgm:cxn modelId="{E148FF3B-E44A-4E64-B4C4-5D62943C9797}" type="presParOf" srcId="{EBF384A8-2FA9-4D9D-B75D-AD6ED51DEA52}" destId="{AC6C8A81-F82C-46CA-9542-46F89D59A6B0}" srcOrd="0" destOrd="0" presId="urn:microsoft.com/office/officeart/2005/8/layout/orgChart1#1"/>
    <dgm:cxn modelId="{D4455EB2-51F3-41B2-B86B-FE4DB468FE21}" type="presParOf" srcId="{AC6C8A81-F82C-46CA-9542-46F89D59A6B0}" destId="{B39BC8D6-D077-4AC3-94B5-79156085B9D0}" srcOrd="0" destOrd="0" presId="urn:microsoft.com/office/officeart/2005/8/layout/orgChart1#1"/>
    <dgm:cxn modelId="{274BB200-B860-47EB-A2BC-9D24030A135C}" type="presParOf" srcId="{AC6C8A81-F82C-46CA-9542-46F89D59A6B0}" destId="{AD67AEBB-99D0-412C-A7E4-1875B76BDAC7}" srcOrd="1" destOrd="0" presId="urn:microsoft.com/office/officeart/2005/8/layout/orgChart1#1"/>
    <dgm:cxn modelId="{8CD2572A-B89E-4193-BFAC-E8E296B64CA2}" type="presParOf" srcId="{EBF384A8-2FA9-4D9D-B75D-AD6ED51DEA52}" destId="{20C5587C-3873-4931-AD94-8F13F3853FBA}" srcOrd="1" destOrd="0" presId="urn:microsoft.com/office/officeart/2005/8/layout/orgChart1#1"/>
    <dgm:cxn modelId="{D3538104-81E3-458C-9099-88FC6EE6C3C5}" type="presParOf" srcId="{EBF384A8-2FA9-4D9D-B75D-AD6ED51DEA52}" destId="{84D2204A-A1A4-4826-A14F-7799B81BA554}" srcOrd="2" destOrd="0" presId="urn:microsoft.com/office/officeart/2005/8/layout/orgChart1#1"/>
    <dgm:cxn modelId="{CC2C159D-BC31-44F3-922F-C6CE44FC45A0}" type="presParOf" srcId="{008EFF33-282F-4029-A505-28E022E4D2A5}" destId="{0B0327EC-5067-4662-B920-38E54464119B}" srcOrd="2" destOrd="0" presId="urn:microsoft.com/office/officeart/2005/8/layout/orgChart1#1"/>
    <dgm:cxn modelId="{9CB295A2-0092-447F-A878-421BE4B8CC25}" type="presParOf" srcId="{008EFF33-282F-4029-A505-28E022E4D2A5}" destId="{3976228C-B776-47E1-97A1-A161AC3F47EE}" srcOrd="3" destOrd="0" presId="urn:microsoft.com/office/officeart/2005/8/layout/orgChart1#1"/>
    <dgm:cxn modelId="{5E43F1A4-7A49-429C-ABA7-70E6BC053625}" type="presParOf" srcId="{3976228C-B776-47E1-97A1-A161AC3F47EE}" destId="{23618CE1-A773-4CD7-A82C-796E3ACB0860}" srcOrd="0" destOrd="0" presId="urn:microsoft.com/office/officeart/2005/8/layout/orgChart1#1"/>
    <dgm:cxn modelId="{41D93EAE-7E13-46D8-A325-E96134573669}" type="presParOf" srcId="{23618CE1-A773-4CD7-A82C-796E3ACB0860}" destId="{7C5D7AAF-C59C-4A8E-AAAE-14CE66A9782B}" srcOrd="0" destOrd="0" presId="urn:microsoft.com/office/officeart/2005/8/layout/orgChart1#1"/>
    <dgm:cxn modelId="{E816698D-337D-44D9-9E0C-A114A800CF1A}" type="presParOf" srcId="{23618CE1-A773-4CD7-A82C-796E3ACB0860}" destId="{258B873C-3AD3-4E09-9FB7-F53AC1CBF8C5}" srcOrd="1" destOrd="0" presId="urn:microsoft.com/office/officeart/2005/8/layout/orgChart1#1"/>
    <dgm:cxn modelId="{AB50DDBD-977D-4161-BAE6-534E0454EE48}" type="presParOf" srcId="{3976228C-B776-47E1-97A1-A161AC3F47EE}" destId="{CA12FB19-8B82-412B-A5CF-9BE427587FE9}" srcOrd="1" destOrd="0" presId="urn:microsoft.com/office/officeart/2005/8/layout/orgChart1#1"/>
    <dgm:cxn modelId="{4EABA7CB-1EF8-4C23-9BF9-261F606A2C6A}" type="presParOf" srcId="{3976228C-B776-47E1-97A1-A161AC3F47EE}" destId="{E649305A-8387-4B5D-AE43-9CAB28E3934B}" srcOrd="2" destOrd="0" presId="urn:microsoft.com/office/officeart/2005/8/layout/orgChart1#1"/>
    <dgm:cxn modelId="{E6CEF7B4-1F78-473E-A6FD-03687AA67DC2}" type="presParOf" srcId="{008EFF33-282F-4029-A505-28E022E4D2A5}" destId="{A19F88A6-5209-4300-9576-F9780CBFFF58}" srcOrd="4" destOrd="0" presId="urn:microsoft.com/office/officeart/2005/8/layout/orgChart1#1"/>
    <dgm:cxn modelId="{DCD121B3-1377-40A5-AF96-411985BBF08E}" type="presParOf" srcId="{008EFF33-282F-4029-A505-28E022E4D2A5}" destId="{0D3B268E-9C6E-4626-B228-89E9B366757C}" srcOrd="5" destOrd="0" presId="urn:microsoft.com/office/officeart/2005/8/layout/orgChart1#1"/>
    <dgm:cxn modelId="{94CBD21E-3443-4E0A-A013-B7172EBB25CC}" type="presParOf" srcId="{0D3B268E-9C6E-4626-B228-89E9B366757C}" destId="{057094C2-CF74-4AFC-88D2-304F3E849561}" srcOrd="0" destOrd="0" presId="urn:microsoft.com/office/officeart/2005/8/layout/orgChart1#1"/>
    <dgm:cxn modelId="{B62D7E34-461B-455F-BF1A-A43705E5E03E}" type="presParOf" srcId="{057094C2-CF74-4AFC-88D2-304F3E849561}" destId="{2182DC13-9990-414F-ACBA-CC359EA3B68A}" srcOrd="0" destOrd="0" presId="urn:microsoft.com/office/officeart/2005/8/layout/orgChart1#1"/>
    <dgm:cxn modelId="{1B2DC693-B849-4221-8C04-6EBDD0C0F477}" type="presParOf" srcId="{057094C2-CF74-4AFC-88D2-304F3E849561}" destId="{07476FC1-DD21-4B62-B34C-2490F8360248}" srcOrd="1" destOrd="0" presId="urn:microsoft.com/office/officeart/2005/8/layout/orgChart1#1"/>
    <dgm:cxn modelId="{8752EACB-B3E3-4F9D-8C52-CA3D09C9CA99}" type="presParOf" srcId="{0D3B268E-9C6E-4626-B228-89E9B366757C}" destId="{9BCE0978-D735-4799-A197-2EF1C58F72B7}" srcOrd="1" destOrd="0" presId="urn:microsoft.com/office/officeart/2005/8/layout/orgChart1#1"/>
    <dgm:cxn modelId="{1D42FBB8-1945-497B-A4F2-76C354F58EAE}" type="presParOf" srcId="{0D3B268E-9C6E-4626-B228-89E9B366757C}" destId="{8D66D4F5-864E-4C21-A67F-6A670730E05F}" srcOrd="2" destOrd="0" presId="urn:microsoft.com/office/officeart/2005/8/layout/orgChart1#1"/>
    <dgm:cxn modelId="{3EB3EA6F-4557-4F0C-BB9C-F4E26D956614}" type="presParOf" srcId="{36977C4B-EE8E-4BD9-AE79-19E580A81259}" destId="{9793737D-4FF1-428C-A7B5-2A0310671B64}" srcOrd="2" destOrd="0" presId="urn:microsoft.com/office/officeart/2005/8/layout/orgChart1#1"/>
    <dgm:cxn modelId="{A37A9A32-3EDF-418E-B1B5-ACB699E572F8}" type="presParOf" srcId="{36977C4B-EE8E-4BD9-AE79-19E580A81259}" destId="{F6CCA6DE-C0A9-43C1-8690-4CA63C210A05}" srcOrd="3" destOrd="0" presId="urn:microsoft.com/office/officeart/2005/8/layout/orgChart1#1"/>
    <dgm:cxn modelId="{83491EE3-8288-4849-A8CC-FC740D506C84}" type="presParOf" srcId="{F6CCA6DE-C0A9-43C1-8690-4CA63C210A05}" destId="{98530584-2F6E-463C-BC96-70DF47D031CF}" srcOrd="0" destOrd="0" presId="urn:microsoft.com/office/officeart/2005/8/layout/orgChart1#1"/>
    <dgm:cxn modelId="{CAAC21EA-8E8C-496B-9895-E49790B85642}" type="presParOf" srcId="{98530584-2F6E-463C-BC96-70DF47D031CF}" destId="{7802C40A-6802-4C94-942C-6D0966501EB4}" srcOrd="0" destOrd="0" presId="urn:microsoft.com/office/officeart/2005/8/layout/orgChart1#1"/>
    <dgm:cxn modelId="{5745B812-08FB-46EE-92F3-D64040BB1C0A}" type="presParOf" srcId="{98530584-2F6E-463C-BC96-70DF47D031CF}" destId="{2AF5C5BD-30B7-485E-8017-BE5B0964F96F}" srcOrd="1" destOrd="0" presId="urn:microsoft.com/office/officeart/2005/8/layout/orgChart1#1"/>
    <dgm:cxn modelId="{69910A4A-7B0C-415E-854C-C75B1D92A13A}" type="presParOf" srcId="{F6CCA6DE-C0A9-43C1-8690-4CA63C210A05}" destId="{0221E54C-272B-4D54-B310-5252885DF3AE}" srcOrd="1" destOrd="0" presId="urn:microsoft.com/office/officeart/2005/8/layout/orgChart1#1"/>
    <dgm:cxn modelId="{24CDD210-0AAC-4C27-8AA7-C190D0FE8100}" type="presParOf" srcId="{0221E54C-272B-4D54-B310-5252885DF3AE}" destId="{BA35FC17-B384-4A9C-A51B-46A6D1BDA9C3}" srcOrd="0" destOrd="0" presId="urn:microsoft.com/office/officeart/2005/8/layout/orgChart1#1"/>
    <dgm:cxn modelId="{306CA858-1515-4B57-B5EC-0AB14B344F89}" type="presParOf" srcId="{0221E54C-272B-4D54-B310-5252885DF3AE}" destId="{048AFF5B-E592-4045-ADCD-FF70C7A97DCA}" srcOrd="1" destOrd="0" presId="urn:microsoft.com/office/officeart/2005/8/layout/orgChart1#1"/>
    <dgm:cxn modelId="{7616E18C-1922-4271-81DE-DDBBD19006E9}" type="presParOf" srcId="{048AFF5B-E592-4045-ADCD-FF70C7A97DCA}" destId="{6BA839CB-064C-41FC-9B8D-C6F393F5B81B}" srcOrd="0" destOrd="0" presId="urn:microsoft.com/office/officeart/2005/8/layout/orgChart1#1"/>
    <dgm:cxn modelId="{8AB254E0-FEB0-4342-A0EA-5F06A4D6C08E}" type="presParOf" srcId="{6BA839CB-064C-41FC-9B8D-C6F393F5B81B}" destId="{1D2B7B3A-6538-4403-A246-91E0E8C13D41}" srcOrd="0" destOrd="0" presId="urn:microsoft.com/office/officeart/2005/8/layout/orgChart1#1"/>
    <dgm:cxn modelId="{2752EBD6-A0CF-4480-8355-EA49EEE5E4A1}" type="presParOf" srcId="{6BA839CB-064C-41FC-9B8D-C6F393F5B81B}" destId="{3A3EF763-58E6-48C5-AF81-E955C2283B22}" srcOrd="1" destOrd="0" presId="urn:microsoft.com/office/officeart/2005/8/layout/orgChart1#1"/>
    <dgm:cxn modelId="{1CCC9E5F-D0D6-47E9-8230-E2E37C7CBC44}" type="presParOf" srcId="{048AFF5B-E592-4045-ADCD-FF70C7A97DCA}" destId="{4276B8A7-F989-4183-9FD4-A2CDD167F4B4}" srcOrd="1" destOrd="0" presId="urn:microsoft.com/office/officeart/2005/8/layout/orgChart1#1"/>
    <dgm:cxn modelId="{9CFAC4F8-55CB-4D6A-BA78-08FB16DA88B0}" type="presParOf" srcId="{4276B8A7-F989-4183-9FD4-A2CDD167F4B4}" destId="{AA2E8E32-CCD3-4EFA-88E5-99B40991CB2E}" srcOrd="0" destOrd="0" presId="urn:microsoft.com/office/officeart/2005/8/layout/orgChart1#1"/>
    <dgm:cxn modelId="{C106C903-5BEE-4301-BCB4-B6954B2128E0}" type="presParOf" srcId="{4276B8A7-F989-4183-9FD4-A2CDD167F4B4}" destId="{CCCFDBFB-3E6F-482C-894A-58172F82D58B}" srcOrd="1" destOrd="0" presId="urn:microsoft.com/office/officeart/2005/8/layout/orgChart1#1"/>
    <dgm:cxn modelId="{E61FBA86-42ED-4F86-AA32-A60396B31031}" type="presParOf" srcId="{CCCFDBFB-3E6F-482C-894A-58172F82D58B}" destId="{8EABD745-1946-4560-A6E8-CFEACFDEDEE3}" srcOrd="0" destOrd="0" presId="urn:microsoft.com/office/officeart/2005/8/layout/orgChart1#1"/>
    <dgm:cxn modelId="{FB52733B-5C51-43AD-87E0-70D8BCF2176E}" type="presParOf" srcId="{8EABD745-1946-4560-A6E8-CFEACFDEDEE3}" destId="{3265AC1A-628D-43DB-B5DF-C610B7836508}" srcOrd="0" destOrd="0" presId="urn:microsoft.com/office/officeart/2005/8/layout/orgChart1#1"/>
    <dgm:cxn modelId="{A1E88BF4-DBED-4484-BB95-78157532DA89}" type="presParOf" srcId="{8EABD745-1946-4560-A6E8-CFEACFDEDEE3}" destId="{8782AC74-B69C-4E9F-9864-A3A57D8091F8}" srcOrd="1" destOrd="0" presId="urn:microsoft.com/office/officeart/2005/8/layout/orgChart1#1"/>
    <dgm:cxn modelId="{2E7980DE-62DB-4751-8374-260B04418D21}" type="presParOf" srcId="{CCCFDBFB-3E6F-482C-894A-58172F82D58B}" destId="{90555D02-13A8-4ED9-A45D-AABB01E3BABD}" srcOrd="1" destOrd="0" presId="urn:microsoft.com/office/officeart/2005/8/layout/orgChart1#1"/>
    <dgm:cxn modelId="{2AED05D0-CFD1-4B39-9064-714975B5D7E1}" type="presParOf" srcId="{CCCFDBFB-3E6F-482C-894A-58172F82D58B}" destId="{7DE16AC2-E1BD-4F74-B344-65830F88004B}" srcOrd="2" destOrd="0" presId="urn:microsoft.com/office/officeart/2005/8/layout/orgChart1#1"/>
    <dgm:cxn modelId="{64593862-3DAD-4AC4-904E-5C5AEFC59A19}" type="presParOf" srcId="{048AFF5B-E592-4045-ADCD-FF70C7A97DCA}" destId="{8E7E8550-5621-4318-A2D4-562BC9A895AC}" srcOrd="2" destOrd="0" presId="urn:microsoft.com/office/officeart/2005/8/layout/orgChart1#1"/>
    <dgm:cxn modelId="{69513567-C1B3-4CC5-98DC-EFCA5F3A588F}" type="presParOf" srcId="{0221E54C-272B-4D54-B310-5252885DF3AE}" destId="{492689CD-5210-401A-A9C1-3B44D907E61C}" srcOrd="2" destOrd="0" presId="urn:microsoft.com/office/officeart/2005/8/layout/orgChart1#1"/>
    <dgm:cxn modelId="{EE68B16B-6431-46BF-AFA3-43C86AF3C864}" type="presParOf" srcId="{0221E54C-272B-4D54-B310-5252885DF3AE}" destId="{FEA09904-6ADB-46FE-9E74-6D94FC7A4089}" srcOrd="3" destOrd="0" presId="urn:microsoft.com/office/officeart/2005/8/layout/orgChart1#1"/>
    <dgm:cxn modelId="{10FC4483-E5B3-4285-8442-FF71F8CC381E}" type="presParOf" srcId="{FEA09904-6ADB-46FE-9E74-6D94FC7A4089}" destId="{DFF062A1-D566-4607-BFC6-71A6EEEB57F0}" srcOrd="0" destOrd="0" presId="urn:microsoft.com/office/officeart/2005/8/layout/orgChart1#1"/>
    <dgm:cxn modelId="{FC140FE1-FEC0-4005-B7CE-81C7FC810826}" type="presParOf" srcId="{DFF062A1-D566-4607-BFC6-71A6EEEB57F0}" destId="{EE26A0B2-132F-4F68-BDD8-4E4E6BD17AA3}" srcOrd="0" destOrd="0" presId="urn:microsoft.com/office/officeart/2005/8/layout/orgChart1#1"/>
    <dgm:cxn modelId="{7F9498DA-86BE-4D34-82B6-403795E229F7}" type="presParOf" srcId="{DFF062A1-D566-4607-BFC6-71A6EEEB57F0}" destId="{D4571AC4-66C8-4212-9DEA-20E01ED08860}" srcOrd="1" destOrd="0" presId="urn:microsoft.com/office/officeart/2005/8/layout/orgChart1#1"/>
    <dgm:cxn modelId="{4F33F5AD-0CB1-4966-B116-429209EA8E35}" type="presParOf" srcId="{FEA09904-6ADB-46FE-9E74-6D94FC7A4089}" destId="{54B5B3A7-4A31-4076-97C9-06A19548BF30}" srcOrd="1" destOrd="0" presId="urn:microsoft.com/office/officeart/2005/8/layout/orgChart1#1"/>
    <dgm:cxn modelId="{1EF80998-F0E7-44A8-AB01-6715D38EEE31}" type="presParOf" srcId="{54B5B3A7-4A31-4076-97C9-06A19548BF30}" destId="{F7EA7333-86DA-4E23-B995-8744AF67F2FF}" srcOrd="0" destOrd="0" presId="urn:microsoft.com/office/officeart/2005/8/layout/orgChart1#1"/>
    <dgm:cxn modelId="{F17C0D57-5824-426F-A4C6-C9F8268EE65D}" type="presParOf" srcId="{54B5B3A7-4A31-4076-97C9-06A19548BF30}" destId="{76B81C35-C764-4A7B-AF84-59422EE75B34}" srcOrd="1" destOrd="0" presId="urn:microsoft.com/office/officeart/2005/8/layout/orgChart1#1"/>
    <dgm:cxn modelId="{2B5A46B4-2D78-41B4-9F55-6FA2E8824BE6}" type="presParOf" srcId="{76B81C35-C764-4A7B-AF84-59422EE75B34}" destId="{D2B82238-0B0C-43A3-9C1C-1E69FF4E299A}" srcOrd="0" destOrd="0" presId="urn:microsoft.com/office/officeart/2005/8/layout/orgChart1#1"/>
    <dgm:cxn modelId="{FB87952E-43F1-49BA-A165-6FE3EC1B4484}" type="presParOf" srcId="{D2B82238-0B0C-43A3-9C1C-1E69FF4E299A}" destId="{718E02D9-E1C9-486A-8D32-DE17A75C0930}" srcOrd="0" destOrd="0" presId="urn:microsoft.com/office/officeart/2005/8/layout/orgChart1#1"/>
    <dgm:cxn modelId="{2F48807D-8F25-48E5-92B0-C60D005000A5}" type="presParOf" srcId="{D2B82238-0B0C-43A3-9C1C-1E69FF4E299A}" destId="{F1819EA8-7F95-442B-8B4F-8785FA60292D}" srcOrd="1" destOrd="0" presId="urn:microsoft.com/office/officeart/2005/8/layout/orgChart1#1"/>
    <dgm:cxn modelId="{59A5270C-FADE-4C92-AFE1-717CFFC71FD6}" type="presParOf" srcId="{76B81C35-C764-4A7B-AF84-59422EE75B34}" destId="{B5571925-CED6-43CA-A732-09B4879D4CAE}" srcOrd="1" destOrd="0" presId="urn:microsoft.com/office/officeart/2005/8/layout/orgChart1#1"/>
    <dgm:cxn modelId="{09EC0D09-F363-472C-B3BD-09DD81D04CC2}" type="presParOf" srcId="{76B81C35-C764-4A7B-AF84-59422EE75B34}" destId="{9F848AED-4C18-4793-87F9-98AF42C86261}" srcOrd="2" destOrd="0" presId="urn:microsoft.com/office/officeart/2005/8/layout/orgChart1#1"/>
    <dgm:cxn modelId="{65CB66AD-CC1F-4A3A-885F-9DD387B90AC9}" type="presParOf" srcId="{FEA09904-6ADB-46FE-9E74-6D94FC7A4089}" destId="{95B3917D-1CB3-4AAC-9962-FD751E6C77C7}" srcOrd="2" destOrd="0" presId="urn:microsoft.com/office/officeart/2005/8/layout/orgChart1#1"/>
    <dgm:cxn modelId="{AA4093B9-7973-4549-A692-5385D9765561}" type="presParOf" srcId="{F6CCA6DE-C0A9-43C1-8690-4CA63C210A05}" destId="{977C5572-6F4A-4FD2-BBF5-BBBDD4134552}" srcOrd="2" destOrd="0" presId="urn:microsoft.com/office/officeart/2005/8/layout/orgChart1#1"/>
    <dgm:cxn modelId="{3EFDBFEB-A6AD-4749-B6F7-4F214A36F7D6}" type="presParOf" srcId="{977C5572-6F4A-4FD2-BBF5-BBBDD4134552}" destId="{08F738F2-732C-4D59-A4E8-5E6B19295F49}" srcOrd="0" destOrd="0" presId="urn:microsoft.com/office/officeart/2005/8/layout/orgChart1#1"/>
    <dgm:cxn modelId="{D5A240A8-317F-4919-A53F-C9D4BB3C24F3}" type="presParOf" srcId="{977C5572-6F4A-4FD2-BBF5-BBBDD4134552}" destId="{C7C51A31-B46D-40F4-A4BF-5E1AF6C2D8CB}" srcOrd="1" destOrd="0" presId="urn:microsoft.com/office/officeart/2005/8/layout/orgChart1#1"/>
    <dgm:cxn modelId="{C0C14568-277C-40E7-B38A-AB22D46C4512}" type="presParOf" srcId="{C7C51A31-B46D-40F4-A4BF-5E1AF6C2D8CB}" destId="{C774ABD4-B69F-48D8-ACF4-0306984A2B51}" srcOrd="0" destOrd="0" presId="urn:microsoft.com/office/officeart/2005/8/layout/orgChart1#1"/>
    <dgm:cxn modelId="{300BA646-6DC6-46B7-80D3-FD827D976E87}" type="presParOf" srcId="{C774ABD4-B69F-48D8-ACF4-0306984A2B51}" destId="{D561FF49-4EEB-4956-954C-BBE388E76F89}" srcOrd="0" destOrd="0" presId="urn:microsoft.com/office/officeart/2005/8/layout/orgChart1#1"/>
    <dgm:cxn modelId="{38B5E492-DEF4-4AA8-935A-511589C676B4}" type="presParOf" srcId="{C774ABD4-B69F-48D8-ACF4-0306984A2B51}" destId="{B76065E9-BE5C-4B65-9CC4-98499EBB5DAD}" srcOrd="1" destOrd="0" presId="urn:microsoft.com/office/officeart/2005/8/layout/orgChart1#1"/>
    <dgm:cxn modelId="{7AC20383-6BBC-42C1-93C8-222C636B36D4}" type="presParOf" srcId="{C7C51A31-B46D-40F4-A4BF-5E1AF6C2D8CB}" destId="{45B8FED0-FD39-423F-B517-230F501DF183}" srcOrd="1" destOrd="0" presId="urn:microsoft.com/office/officeart/2005/8/layout/orgChart1#1"/>
    <dgm:cxn modelId="{EE97DFC9-F9A1-4555-826D-D2A8EA7DDCD8}" type="presParOf" srcId="{C7C51A31-B46D-40F4-A4BF-5E1AF6C2D8CB}" destId="{428AC4A9-BDC3-424D-BF8F-FA228505C7CA}" srcOrd="2" destOrd="0" presId="urn:microsoft.com/office/officeart/2005/8/layout/orgChart1#1"/>
    <dgm:cxn modelId="{672AA2BB-6F4C-400B-9F73-D140910FF188}" type="presParOf" srcId="{61DE1CBF-6E8B-45B3-818B-D04E98E0775D}" destId="{F6E06B8B-1669-484F-8539-C3EDE2384D32}" srcOrd="2" destOrd="0" presId="urn:microsoft.com/office/officeart/2005/8/layout/orgChart1#1"/>
    <dgm:cxn modelId="{51331A07-3769-4AC6-A6EC-FC70007DFF8E}" type="presParOf" srcId="{48BBEF69-6315-4622-A0D1-231ADD8CA7E6}" destId="{7B8A3047-B8DA-4A7D-9348-18AB9DB3EE1C}" srcOrd="2" destOrd="0" presId="urn:microsoft.com/office/officeart/2005/8/layout/orgChart1#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8F738F2-732C-4D59-A4E8-5E6B19295F49}">
      <dsp:nvSpPr>
        <dsp:cNvPr id="0" name=""/>
        <dsp:cNvSpPr/>
      </dsp:nvSpPr>
      <dsp:spPr>
        <a:xfrm>
          <a:off x="3464656" y="1314853"/>
          <a:ext cx="91440" cy="244988"/>
        </a:xfrm>
        <a:custGeom>
          <a:avLst/>
          <a:gdLst/>
          <a:ahLst/>
          <a:cxnLst/>
          <a:rect l="0" t="0" r="0" b="0"/>
          <a:pathLst>
            <a:path>
              <a:moveTo>
                <a:pt x="45720" y="0"/>
              </a:moveTo>
              <a:lnTo>
                <a:pt x="45720" y="244988"/>
              </a:lnTo>
              <a:lnTo>
                <a:pt x="117810" y="244988"/>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7EA7333-86DA-4E23-B995-8744AF67F2FF}">
      <dsp:nvSpPr>
        <dsp:cNvPr id="0" name=""/>
        <dsp:cNvSpPr/>
      </dsp:nvSpPr>
      <dsp:spPr>
        <a:xfrm>
          <a:off x="3650559" y="2285876"/>
          <a:ext cx="102572" cy="314556"/>
        </a:xfrm>
        <a:custGeom>
          <a:avLst/>
          <a:gdLst/>
          <a:ahLst/>
          <a:cxnLst/>
          <a:rect l="0" t="0" r="0" b="0"/>
          <a:pathLst>
            <a:path>
              <a:moveTo>
                <a:pt x="0" y="0"/>
              </a:moveTo>
              <a:lnTo>
                <a:pt x="0" y="314556"/>
              </a:lnTo>
              <a:lnTo>
                <a:pt x="102572" y="314556"/>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92689CD-5210-401A-A9C1-3B44D907E61C}">
      <dsp:nvSpPr>
        <dsp:cNvPr id="0" name=""/>
        <dsp:cNvSpPr/>
      </dsp:nvSpPr>
      <dsp:spPr>
        <a:xfrm>
          <a:off x="3510376" y="1314853"/>
          <a:ext cx="413710" cy="629113"/>
        </a:xfrm>
        <a:custGeom>
          <a:avLst/>
          <a:gdLst/>
          <a:ahLst/>
          <a:cxnLst/>
          <a:rect l="0" t="0" r="0" b="0"/>
          <a:pathLst>
            <a:path>
              <a:moveTo>
                <a:pt x="0" y="0"/>
              </a:moveTo>
              <a:lnTo>
                <a:pt x="0" y="557312"/>
              </a:lnTo>
              <a:lnTo>
                <a:pt x="413710" y="557312"/>
              </a:lnTo>
              <a:lnTo>
                <a:pt x="413710" y="629113"/>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A2E8E32-CCD3-4EFA-88E5-99B40991CB2E}">
      <dsp:nvSpPr>
        <dsp:cNvPr id="0" name=""/>
        <dsp:cNvSpPr/>
      </dsp:nvSpPr>
      <dsp:spPr>
        <a:xfrm>
          <a:off x="2823138" y="2285876"/>
          <a:ext cx="102572" cy="314556"/>
        </a:xfrm>
        <a:custGeom>
          <a:avLst/>
          <a:gdLst/>
          <a:ahLst/>
          <a:cxnLst/>
          <a:rect l="0" t="0" r="0" b="0"/>
          <a:pathLst>
            <a:path>
              <a:moveTo>
                <a:pt x="0" y="0"/>
              </a:moveTo>
              <a:lnTo>
                <a:pt x="0" y="314556"/>
              </a:lnTo>
              <a:lnTo>
                <a:pt x="102572" y="314556"/>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A35FC17-B384-4A9C-A51B-46A6D1BDA9C3}">
      <dsp:nvSpPr>
        <dsp:cNvPr id="0" name=""/>
        <dsp:cNvSpPr/>
      </dsp:nvSpPr>
      <dsp:spPr>
        <a:xfrm>
          <a:off x="3096666" y="1314853"/>
          <a:ext cx="413710" cy="629113"/>
        </a:xfrm>
        <a:custGeom>
          <a:avLst/>
          <a:gdLst/>
          <a:ahLst/>
          <a:cxnLst/>
          <a:rect l="0" t="0" r="0" b="0"/>
          <a:pathLst>
            <a:path>
              <a:moveTo>
                <a:pt x="413710" y="0"/>
              </a:moveTo>
              <a:lnTo>
                <a:pt x="413710" y="557312"/>
              </a:lnTo>
              <a:lnTo>
                <a:pt x="0" y="557312"/>
              </a:lnTo>
              <a:lnTo>
                <a:pt x="0" y="629113"/>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793737D-4FF1-428C-A7B5-2A0310671B64}">
      <dsp:nvSpPr>
        <dsp:cNvPr id="0" name=""/>
        <dsp:cNvSpPr/>
      </dsp:nvSpPr>
      <dsp:spPr>
        <a:xfrm>
          <a:off x="2430276" y="829341"/>
          <a:ext cx="1080100" cy="143602"/>
        </a:xfrm>
        <a:custGeom>
          <a:avLst/>
          <a:gdLst/>
          <a:ahLst/>
          <a:cxnLst/>
          <a:rect l="0" t="0" r="0" b="0"/>
          <a:pathLst>
            <a:path>
              <a:moveTo>
                <a:pt x="0" y="0"/>
              </a:moveTo>
              <a:lnTo>
                <a:pt x="0" y="71801"/>
              </a:lnTo>
              <a:lnTo>
                <a:pt x="1080100" y="71801"/>
              </a:lnTo>
              <a:lnTo>
                <a:pt x="1080100" y="143602"/>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19F88A6-5209-4300-9576-F9780CBFFF58}">
      <dsp:nvSpPr>
        <dsp:cNvPr id="0" name=""/>
        <dsp:cNvSpPr/>
      </dsp:nvSpPr>
      <dsp:spPr>
        <a:xfrm>
          <a:off x="1246559" y="1314853"/>
          <a:ext cx="91440" cy="800068"/>
        </a:xfrm>
        <a:custGeom>
          <a:avLst/>
          <a:gdLst/>
          <a:ahLst/>
          <a:cxnLst/>
          <a:rect l="0" t="0" r="0" b="0"/>
          <a:pathLst>
            <a:path>
              <a:moveTo>
                <a:pt x="117521" y="0"/>
              </a:moveTo>
              <a:lnTo>
                <a:pt x="117521" y="800068"/>
              </a:lnTo>
              <a:lnTo>
                <a:pt x="45720" y="800068"/>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B0327EC-5067-4662-B920-38E54464119B}">
      <dsp:nvSpPr>
        <dsp:cNvPr id="0" name=""/>
        <dsp:cNvSpPr/>
      </dsp:nvSpPr>
      <dsp:spPr>
        <a:xfrm>
          <a:off x="1364080" y="1314853"/>
          <a:ext cx="145188" cy="314556"/>
        </a:xfrm>
        <a:custGeom>
          <a:avLst/>
          <a:gdLst/>
          <a:ahLst/>
          <a:cxnLst/>
          <a:rect l="0" t="0" r="0" b="0"/>
          <a:pathLst>
            <a:path>
              <a:moveTo>
                <a:pt x="0" y="0"/>
              </a:moveTo>
              <a:lnTo>
                <a:pt x="0" y="314556"/>
              </a:lnTo>
              <a:lnTo>
                <a:pt x="145188" y="314556"/>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B05FFDD-D685-492C-9D6D-6D9BEC592877}">
      <dsp:nvSpPr>
        <dsp:cNvPr id="0" name=""/>
        <dsp:cNvSpPr/>
      </dsp:nvSpPr>
      <dsp:spPr>
        <a:xfrm>
          <a:off x="1112975" y="1314853"/>
          <a:ext cx="251105" cy="314556"/>
        </a:xfrm>
        <a:custGeom>
          <a:avLst/>
          <a:gdLst/>
          <a:ahLst/>
          <a:cxnLst/>
          <a:rect l="0" t="0" r="0" b="0"/>
          <a:pathLst>
            <a:path>
              <a:moveTo>
                <a:pt x="251105" y="0"/>
              </a:moveTo>
              <a:lnTo>
                <a:pt x="251105" y="314556"/>
              </a:lnTo>
              <a:lnTo>
                <a:pt x="0" y="314556"/>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9B46C60-A092-4EA2-BDE6-5A3372B1B7A2}">
      <dsp:nvSpPr>
        <dsp:cNvPr id="0" name=""/>
        <dsp:cNvSpPr/>
      </dsp:nvSpPr>
      <dsp:spPr>
        <a:xfrm>
          <a:off x="1364080" y="2771387"/>
          <a:ext cx="960533" cy="143602"/>
        </a:xfrm>
        <a:custGeom>
          <a:avLst/>
          <a:gdLst/>
          <a:ahLst/>
          <a:cxnLst/>
          <a:rect l="0" t="0" r="0" b="0"/>
          <a:pathLst>
            <a:path>
              <a:moveTo>
                <a:pt x="0" y="0"/>
              </a:moveTo>
              <a:lnTo>
                <a:pt x="0" y="71801"/>
              </a:lnTo>
              <a:lnTo>
                <a:pt x="960533" y="71801"/>
              </a:lnTo>
              <a:lnTo>
                <a:pt x="960533" y="143602"/>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440A625-EF01-4F58-9781-64870E65E206}">
      <dsp:nvSpPr>
        <dsp:cNvPr id="0" name=""/>
        <dsp:cNvSpPr/>
      </dsp:nvSpPr>
      <dsp:spPr>
        <a:xfrm>
          <a:off x="1258639" y="2771387"/>
          <a:ext cx="91440" cy="143602"/>
        </a:xfrm>
        <a:custGeom>
          <a:avLst/>
          <a:gdLst/>
          <a:ahLst/>
          <a:cxnLst/>
          <a:rect l="0" t="0" r="0" b="0"/>
          <a:pathLst>
            <a:path>
              <a:moveTo>
                <a:pt x="105441" y="0"/>
              </a:moveTo>
              <a:lnTo>
                <a:pt x="105441" y="71801"/>
              </a:lnTo>
              <a:lnTo>
                <a:pt x="45720" y="71801"/>
              </a:lnTo>
              <a:lnTo>
                <a:pt x="45720" y="143602"/>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24C0873-21AF-4AD0-8226-D481954D2AFC}">
      <dsp:nvSpPr>
        <dsp:cNvPr id="0" name=""/>
        <dsp:cNvSpPr/>
      </dsp:nvSpPr>
      <dsp:spPr>
        <a:xfrm>
          <a:off x="343826" y="2771387"/>
          <a:ext cx="1020254" cy="143602"/>
        </a:xfrm>
        <a:custGeom>
          <a:avLst/>
          <a:gdLst/>
          <a:ahLst/>
          <a:cxnLst/>
          <a:rect l="0" t="0" r="0" b="0"/>
          <a:pathLst>
            <a:path>
              <a:moveTo>
                <a:pt x="1020254" y="0"/>
              </a:moveTo>
              <a:lnTo>
                <a:pt x="1020254" y="71801"/>
              </a:lnTo>
              <a:lnTo>
                <a:pt x="0" y="71801"/>
              </a:lnTo>
              <a:lnTo>
                <a:pt x="0" y="143602"/>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1B9B25F-5946-48FA-B6CD-EB6901FA6EE8}">
      <dsp:nvSpPr>
        <dsp:cNvPr id="0" name=""/>
        <dsp:cNvSpPr/>
      </dsp:nvSpPr>
      <dsp:spPr>
        <a:xfrm>
          <a:off x="1318360" y="1314853"/>
          <a:ext cx="91440" cy="1114625"/>
        </a:xfrm>
        <a:custGeom>
          <a:avLst/>
          <a:gdLst/>
          <a:ahLst/>
          <a:cxnLst/>
          <a:rect l="0" t="0" r="0" b="0"/>
          <a:pathLst>
            <a:path>
              <a:moveTo>
                <a:pt x="45720" y="0"/>
              </a:moveTo>
              <a:lnTo>
                <a:pt x="45720" y="1114625"/>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BF67B39-2912-4BFE-8606-86E38A290472}">
      <dsp:nvSpPr>
        <dsp:cNvPr id="0" name=""/>
        <dsp:cNvSpPr/>
      </dsp:nvSpPr>
      <dsp:spPr>
        <a:xfrm>
          <a:off x="1364080" y="829341"/>
          <a:ext cx="1066195" cy="143602"/>
        </a:xfrm>
        <a:custGeom>
          <a:avLst/>
          <a:gdLst/>
          <a:ahLst/>
          <a:cxnLst/>
          <a:rect l="0" t="0" r="0" b="0"/>
          <a:pathLst>
            <a:path>
              <a:moveTo>
                <a:pt x="1066195" y="0"/>
              </a:moveTo>
              <a:lnTo>
                <a:pt x="1066195" y="71801"/>
              </a:lnTo>
              <a:lnTo>
                <a:pt x="0" y="71801"/>
              </a:lnTo>
              <a:lnTo>
                <a:pt x="0" y="143602"/>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4300D6C-84A9-4BCF-B6E4-1F3BF026C4A8}">
      <dsp:nvSpPr>
        <dsp:cNvPr id="0" name=""/>
        <dsp:cNvSpPr/>
      </dsp:nvSpPr>
      <dsp:spPr>
        <a:xfrm>
          <a:off x="2384556" y="343830"/>
          <a:ext cx="91440" cy="143602"/>
        </a:xfrm>
        <a:custGeom>
          <a:avLst/>
          <a:gdLst/>
          <a:ahLst/>
          <a:cxnLst/>
          <a:rect l="0" t="0" r="0" b="0"/>
          <a:pathLst>
            <a:path>
              <a:moveTo>
                <a:pt x="45720" y="0"/>
              </a:moveTo>
              <a:lnTo>
                <a:pt x="45720" y="143602"/>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FB963AD-7573-47B3-86BD-A3572FBF2E6A}">
      <dsp:nvSpPr>
        <dsp:cNvPr id="0" name=""/>
        <dsp:cNvSpPr/>
      </dsp:nvSpPr>
      <dsp:spPr>
        <a:xfrm>
          <a:off x="2088366" y="1920"/>
          <a:ext cx="683819" cy="34190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altLang="zh-CN" sz="1000" kern="1200">
              <a:latin typeface="Times New Roman" panose="02020603050405020304" charset="0"/>
              <a:ea typeface="+mn-ea"/>
              <a:cs typeface="Times New Roman" panose="02020603050405020304" charset="0"/>
            </a:rPr>
            <a:t>CT</a:t>
          </a:r>
          <a:r>
            <a:rPr lang="zh-CN" altLang="en-US" sz="1000" kern="1200">
              <a:latin typeface="Times New Roman" panose="02020603050405020304" charset="0"/>
              <a:ea typeface="+mn-ea"/>
              <a:cs typeface="Times New Roman" panose="02020603050405020304" charset="0"/>
            </a:rPr>
            <a:t>筛查</a:t>
          </a:r>
        </a:p>
      </dsp:txBody>
      <dsp:txXfrm>
        <a:off x="2088366" y="1920"/>
        <a:ext cx="683819" cy="341909"/>
      </dsp:txXfrm>
    </dsp:sp>
    <dsp:sp modelId="{206E0030-2EC6-4F6A-956E-202A8E8D97F8}">
      <dsp:nvSpPr>
        <dsp:cNvPr id="0" name=""/>
        <dsp:cNvSpPr/>
      </dsp:nvSpPr>
      <dsp:spPr>
        <a:xfrm>
          <a:off x="1830142" y="487432"/>
          <a:ext cx="1200266" cy="34190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zh-CN" altLang="en-US" sz="1000" kern="1200">
              <a:latin typeface="Times New Roman" panose="02020603050405020304" charset="0"/>
              <a:ea typeface="+mn-ea"/>
              <a:cs typeface="Times New Roman" panose="02020603050405020304" charset="0"/>
            </a:rPr>
            <a:t>肺结节大小</a:t>
          </a:r>
        </a:p>
      </dsp:txBody>
      <dsp:txXfrm>
        <a:off x="1830142" y="487432"/>
        <a:ext cx="1200266" cy="341909"/>
      </dsp:txXfrm>
    </dsp:sp>
    <dsp:sp modelId="{B2264131-7AB4-449B-B8EC-EB94BF9F3A84}">
      <dsp:nvSpPr>
        <dsp:cNvPr id="0" name=""/>
        <dsp:cNvSpPr/>
      </dsp:nvSpPr>
      <dsp:spPr>
        <a:xfrm>
          <a:off x="713392" y="972943"/>
          <a:ext cx="1301376" cy="34190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zh-CN" altLang="en-US" sz="1000" kern="1200">
              <a:latin typeface="Times New Roman" panose="02020603050405020304" charset="0"/>
              <a:ea typeface="+mn-ea"/>
              <a:cs typeface="Times New Roman" panose="02020603050405020304" charset="0"/>
            </a:rPr>
            <a:t>阳性（＞</a:t>
          </a:r>
          <a:r>
            <a:rPr lang="en-US" altLang="zh-CN" sz="1000" kern="1200">
              <a:latin typeface="Times New Roman" panose="02020603050405020304" charset="0"/>
              <a:ea typeface="+mn-ea"/>
              <a:cs typeface="Times New Roman" panose="02020603050405020304" charset="0"/>
            </a:rPr>
            <a:t>5mm</a:t>
          </a:r>
          <a:r>
            <a:rPr lang="zh-CN" altLang="en-US" sz="1000" kern="1200">
              <a:latin typeface="Times New Roman" panose="02020603050405020304" charset="0"/>
              <a:ea typeface="+mn-ea"/>
              <a:cs typeface="Times New Roman" panose="02020603050405020304" charset="0"/>
            </a:rPr>
            <a:t>）</a:t>
          </a:r>
        </a:p>
      </dsp:txBody>
      <dsp:txXfrm>
        <a:off x="713392" y="972943"/>
        <a:ext cx="1301376" cy="341909"/>
      </dsp:txXfrm>
    </dsp:sp>
    <dsp:sp modelId="{EEEF35FE-EBCA-4F23-B70A-094A216D0CEA}">
      <dsp:nvSpPr>
        <dsp:cNvPr id="0" name=""/>
        <dsp:cNvSpPr/>
      </dsp:nvSpPr>
      <dsp:spPr>
        <a:xfrm>
          <a:off x="813018" y="2429478"/>
          <a:ext cx="1102124" cy="34190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zh-CN" altLang="en-US" sz="1000" kern="1200">
              <a:latin typeface="Times New Roman" panose="02020603050405020304" charset="0"/>
              <a:ea typeface="+mn-ea"/>
              <a:cs typeface="Times New Roman" panose="02020603050405020304" charset="0"/>
            </a:rPr>
            <a:t>个体化主检建议</a:t>
          </a:r>
        </a:p>
      </dsp:txBody>
      <dsp:txXfrm>
        <a:off x="813018" y="2429478"/>
        <a:ext cx="1102124" cy="341909"/>
      </dsp:txXfrm>
    </dsp:sp>
    <dsp:sp modelId="{1E395E29-0C93-46AD-B2DF-C187F2C8E78F}">
      <dsp:nvSpPr>
        <dsp:cNvPr id="0" name=""/>
        <dsp:cNvSpPr/>
      </dsp:nvSpPr>
      <dsp:spPr>
        <a:xfrm>
          <a:off x="1916" y="2914989"/>
          <a:ext cx="683819" cy="34190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zh-CN" altLang="en-US" sz="1000" kern="1200">
              <a:latin typeface="Times New Roman" panose="02020603050405020304" charset="0"/>
              <a:ea typeface="+mn-ea"/>
              <a:cs typeface="Times New Roman" panose="02020603050405020304" charset="0"/>
            </a:rPr>
            <a:t>随访</a:t>
          </a:r>
        </a:p>
      </dsp:txBody>
      <dsp:txXfrm>
        <a:off x="1916" y="2914989"/>
        <a:ext cx="683819" cy="341909"/>
      </dsp:txXfrm>
    </dsp:sp>
    <dsp:sp modelId="{B8F64709-D345-41AB-9DC8-C41F7CCEAA0C}">
      <dsp:nvSpPr>
        <dsp:cNvPr id="0" name=""/>
        <dsp:cNvSpPr/>
      </dsp:nvSpPr>
      <dsp:spPr>
        <a:xfrm>
          <a:off x="829337" y="2914989"/>
          <a:ext cx="950043" cy="34190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zh-CN" altLang="en-US" sz="1000" kern="1200">
              <a:latin typeface="Times New Roman" panose="02020603050405020304" charset="0"/>
              <a:ea typeface="+mn-ea"/>
              <a:cs typeface="Times New Roman" panose="02020603050405020304" charset="0"/>
            </a:rPr>
            <a:t>肺结节特色门诊</a:t>
          </a:r>
        </a:p>
      </dsp:txBody>
      <dsp:txXfrm>
        <a:off x="829337" y="2914989"/>
        <a:ext cx="950043" cy="341909"/>
      </dsp:txXfrm>
    </dsp:sp>
    <dsp:sp modelId="{DC8F4804-7D3B-46B5-AE93-EAED0629AB8B}">
      <dsp:nvSpPr>
        <dsp:cNvPr id="0" name=""/>
        <dsp:cNvSpPr/>
      </dsp:nvSpPr>
      <dsp:spPr>
        <a:xfrm>
          <a:off x="1922983" y="2914989"/>
          <a:ext cx="803261" cy="34190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zh-CN" altLang="en-US" sz="1000" kern="1200">
              <a:latin typeface="Times New Roman" panose="02020603050405020304" charset="0"/>
              <a:ea typeface="+mn-ea"/>
              <a:cs typeface="Times New Roman" panose="02020603050405020304" charset="0"/>
            </a:rPr>
            <a:t>临床专科门诊</a:t>
          </a:r>
        </a:p>
      </dsp:txBody>
      <dsp:txXfrm>
        <a:off x="1922983" y="2914989"/>
        <a:ext cx="803261" cy="341909"/>
      </dsp:txXfrm>
    </dsp:sp>
    <dsp:sp modelId="{B39BC8D6-D077-4AC3-94B5-79156085B9D0}">
      <dsp:nvSpPr>
        <dsp:cNvPr id="0" name=""/>
        <dsp:cNvSpPr/>
      </dsp:nvSpPr>
      <dsp:spPr>
        <a:xfrm>
          <a:off x="429156" y="1458455"/>
          <a:ext cx="683819" cy="34190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zh-CN" altLang="en-US" sz="1000" kern="1200">
              <a:latin typeface="Times New Roman" panose="02020603050405020304" charset="0"/>
              <a:ea typeface="+mn-ea"/>
              <a:cs typeface="Times New Roman" panose="02020603050405020304" charset="0"/>
            </a:rPr>
            <a:t>检前问卷</a:t>
          </a:r>
        </a:p>
      </dsp:txBody>
      <dsp:txXfrm>
        <a:off x="429156" y="1458455"/>
        <a:ext cx="683819" cy="341909"/>
      </dsp:txXfrm>
    </dsp:sp>
    <dsp:sp modelId="{7C5D7AAF-C59C-4A8E-AAAE-14CE66A9782B}">
      <dsp:nvSpPr>
        <dsp:cNvPr id="0" name=""/>
        <dsp:cNvSpPr/>
      </dsp:nvSpPr>
      <dsp:spPr>
        <a:xfrm>
          <a:off x="1509269" y="1458455"/>
          <a:ext cx="792724" cy="34190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zh-CN" altLang="en-US" sz="1000" kern="1200">
              <a:latin typeface="Times New Roman" panose="02020603050405020304" charset="0"/>
              <a:ea typeface="+mn-ea"/>
              <a:cs typeface="Times New Roman" panose="02020603050405020304" charset="0"/>
            </a:rPr>
            <a:t>影像分级系统</a:t>
          </a:r>
        </a:p>
      </dsp:txBody>
      <dsp:txXfrm>
        <a:off x="1509269" y="1458455"/>
        <a:ext cx="792724" cy="341909"/>
      </dsp:txXfrm>
    </dsp:sp>
    <dsp:sp modelId="{2182DC13-9990-414F-ACBA-CC359EA3B68A}">
      <dsp:nvSpPr>
        <dsp:cNvPr id="0" name=""/>
        <dsp:cNvSpPr/>
      </dsp:nvSpPr>
      <dsp:spPr>
        <a:xfrm>
          <a:off x="429156" y="1959506"/>
          <a:ext cx="863123" cy="31082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zh-CN" altLang="en-US" sz="1000" kern="1200">
              <a:latin typeface="Times New Roman" panose="02020603050405020304" charset="0"/>
              <a:ea typeface="+mn-ea"/>
              <a:cs typeface="Times New Roman" panose="02020603050405020304" charset="0"/>
            </a:rPr>
            <a:t>肺癌相关生物标志物</a:t>
          </a:r>
        </a:p>
      </dsp:txBody>
      <dsp:txXfrm>
        <a:off x="429156" y="1959506"/>
        <a:ext cx="863123" cy="310829"/>
      </dsp:txXfrm>
    </dsp:sp>
    <dsp:sp modelId="{7802C40A-6802-4C94-942C-6D0966501EB4}">
      <dsp:nvSpPr>
        <dsp:cNvPr id="0" name=""/>
        <dsp:cNvSpPr/>
      </dsp:nvSpPr>
      <dsp:spPr>
        <a:xfrm>
          <a:off x="2873594" y="972943"/>
          <a:ext cx="1273565" cy="34190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zh-CN" altLang="en-US" sz="1000" kern="1200">
              <a:latin typeface="Times New Roman" panose="02020603050405020304" charset="0"/>
              <a:ea typeface="+mn-ea"/>
              <a:cs typeface="Times New Roman" panose="02020603050405020304" charset="0"/>
            </a:rPr>
            <a:t>阴性（≤</a:t>
          </a:r>
          <a:r>
            <a:rPr lang="en-US" altLang="zh-CN" sz="1000" kern="1200">
              <a:latin typeface="Times New Roman" panose="02020603050405020304" charset="0"/>
              <a:ea typeface="+mn-ea"/>
              <a:cs typeface="Times New Roman" panose="02020603050405020304" charset="0"/>
            </a:rPr>
            <a:t>5mm</a:t>
          </a:r>
          <a:r>
            <a:rPr lang="zh-CN" altLang="en-US" sz="1000" kern="1200">
              <a:latin typeface="Times New Roman" panose="02020603050405020304" charset="0"/>
              <a:ea typeface="+mn-ea"/>
              <a:cs typeface="Times New Roman" panose="02020603050405020304" charset="0"/>
            </a:rPr>
            <a:t>）</a:t>
          </a:r>
        </a:p>
      </dsp:txBody>
      <dsp:txXfrm>
        <a:off x="2873594" y="972943"/>
        <a:ext cx="1273565" cy="341909"/>
      </dsp:txXfrm>
    </dsp:sp>
    <dsp:sp modelId="{1D2B7B3A-6538-4403-A246-91E0E8C13D41}">
      <dsp:nvSpPr>
        <dsp:cNvPr id="0" name=""/>
        <dsp:cNvSpPr/>
      </dsp:nvSpPr>
      <dsp:spPr>
        <a:xfrm>
          <a:off x="2754756" y="1943966"/>
          <a:ext cx="683819" cy="34190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zh-CN" altLang="en-US" sz="1000" kern="1200">
              <a:latin typeface="Times New Roman" panose="02020603050405020304" charset="0"/>
              <a:ea typeface="+mn-ea"/>
              <a:cs typeface="Times New Roman" panose="02020603050405020304" charset="0"/>
            </a:rPr>
            <a:t>是</a:t>
          </a:r>
        </a:p>
      </dsp:txBody>
      <dsp:txXfrm>
        <a:off x="2754756" y="1943966"/>
        <a:ext cx="683819" cy="341909"/>
      </dsp:txXfrm>
    </dsp:sp>
    <dsp:sp modelId="{3265AC1A-628D-43DB-B5DF-C610B7836508}">
      <dsp:nvSpPr>
        <dsp:cNvPr id="0" name=""/>
        <dsp:cNvSpPr/>
      </dsp:nvSpPr>
      <dsp:spPr>
        <a:xfrm>
          <a:off x="2925711" y="2429478"/>
          <a:ext cx="683819" cy="34190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zh-CN" altLang="en-US" sz="1000" kern="1200">
              <a:latin typeface="Times New Roman" panose="02020603050405020304" charset="0"/>
              <a:ea typeface="+mn-ea"/>
              <a:cs typeface="Times New Roman" panose="02020603050405020304" charset="0"/>
            </a:rPr>
            <a:t>年度筛查</a:t>
          </a:r>
        </a:p>
      </dsp:txBody>
      <dsp:txXfrm>
        <a:off x="2925711" y="2429478"/>
        <a:ext cx="683819" cy="341909"/>
      </dsp:txXfrm>
    </dsp:sp>
    <dsp:sp modelId="{EE26A0B2-132F-4F68-BDD8-4E4E6BD17AA3}">
      <dsp:nvSpPr>
        <dsp:cNvPr id="0" name=""/>
        <dsp:cNvSpPr/>
      </dsp:nvSpPr>
      <dsp:spPr>
        <a:xfrm>
          <a:off x="3582177" y="1943966"/>
          <a:ext cx="683819" cy="34190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zh-CN" altLang="en-US" sz="1000" kern="1200">
              <a:latin typeface="Times New Roman" panose="02020603050405020304" charset="0"/>
              <a:ea typeface="+mn-ea"/>
              <a:cs typeface="Times New Roman" panose="02020603050405020304" charset="0"/>
            </a:rPr>
            <a:t>否</a:t>
          </a:r>
        </a:p>
      </dsp:txBody>
      <dsp:txXfrm>
        <a:off x="3582177" y="1943966"/>
        <a:ext cx="683819" cy="341909"/>
      </dsp:txXfrm>
    </dsp:sp>
    <dsp:sp modelId="{718E02D9-E1C9-486A-8D32-DE17A75C0930}">
      <dsp:nvSpPr>
        <dsp:cNvPr id="0" name=""/>
        <dsp:cNvSpPr/>
      </dsp:nvSpPr>
      <dsp:spPr>
        <a:xfrm>
          <a:off x="3753132" y="2429478"/>
          <a:ext cx="893785" cy="34190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altLang="zh-CN" sz="1000" kern="1200">
              <a:latin typeface="Times New Roman" panose="02020603050405020304" charset="0"/>
              <a:ea typeface="+mn-ea"/>
              <a:cs typeface="Times New Roman" panose="02020603050405020304" charset="0"/>
            </a:rPr>
            <a:t>12-24</a:t>
          </a:r>
          <a:r>
            <a:rPr lang="zh-CN" altLang="en-US" sz="1000" kern="1200">
              <a:latin typeface="Times New Roman" panose="02020603050405020304" charset="0"/>
              <a:ea typeface="+mn-ea"/>
              <a:cs typeface="Times New Roman" panose="02020603050405020304" charset="0"/>
            </a:rPr>
            <a:t>个月筛查</a:t>
          </a:r>
        </a:p>
      </dsp:txBody>
      <dsp:txXfrm>
        <a:off x="3753132" y="2429478"/>
        <a:ext cx="893785" cy="341909"/>
      </dsp:txXfrm>
    </dsp:sp>
    <dsp:sp modelId="{D561FF49-4EEB-4956-954C-BBE388E76F89}">
      <dsp:nvSpPr>
        <dsp:cNvPr id="0" name=""/>
        <dsp:cNvSpPr/>
      </dsp:nvSpPr>
      <dsp:spPr>
        <a:xfrm>
          <a:off x="3582466" y="1388886"/>
          <a:ext cx="1066368" cy="34190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zh-CN" altLang="en-US" sz="1000" kern="1200">
              <a:latin typeface="Times New Roman" panose="02020603050405020304" charset="0"/>
              <a:ea typeface="+mn-ea"/>
              <a:cs typeface="Times New Roman" panose="02020603050405020304" charset="0"/>
            </a:rPr>
            <a:t>是否有高危因素</a:t>
          </a:r>
        </a:p>
      </dsp:txBody>
      <dsp:txXfrm>
        <a:off x="3582466" y="1388886"/>
        <a:ext cx="1066368" cy="34190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rSet qsTypeId="urn:microsoft.com/office/officeart/2005/8/quickstyle/simple5"/>
        </dgm:pt>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linDir" val="fromT"/>
                  <dgm:param type="chAlign" val="r"/>
                </dgm:alg>
              </dgm:if>
              <dgm:if name="Name23" func="var" arg="hierBranch" op="equ" val="r">
                <dgm:alg type="hierChild">
                  <dgm:param type="linDir" val="fromT"/>
                  <dgm:param type="chAlign" val="l"/>
                </dgm:alg>
              </dgm:if>
              <dgm:if name="Name24" func="var" arg="hierBranch" op="equ" val="hang">
                <dgm:choose name="Name25">
                  <dgm:if name="Name26" func="var" arg="dir" op="equ" val="norm">
                    <dgm:alg type="hierChild">
                      <dgm:param type="linDir" val="fromL"/>
                      <dgm:param type="chAlign" val="l"/>
                      <dgm:param type="secLinDir" val="fromT"/>
                      <dgm:param type="secChAlign" val="t"/>
                    </dgm:alg>
                  </dgm:if>
                  <dgm:else name="Name27">
                    <dgm:alg type="hierChild">
                      <dgm:param type="linDir" val="fromR"/>
                      <dgm:param type="chAlign" val="l"/>
                      <dgm:param type="secLinDir" val="fromT"/>
                      <dgm:param type="secChAlign" val="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dim" val="1D"/>
                        <dgm:param type="endSty" val="noArr"/>
                        <dgm:param type="connRout" val="bend"/>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dim" val="1D"/>
                            <dgm:param type="endSty" val="noArr"/>
                            <dgm:param type="connRout" val="bend"/>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dim" val="1D"/>
                                    <dgm:param type="endSty" val="noArr"/>
                                    <dgm:param type="connRout" val="bend"/>
                                    <dgm:param type="begPts" val="bCtr"/>
                                    <dgm:param type="endPts" val="midL midR"/>
                                  </dgm:alg>
                                </dgm:if>
                                <dgm:else name="Name45">
                                  <dgm:alg type="conn">
                                    <dgm:param type="srcNode" val="rootConnector"/>
                                    <dgm:param type="dim" val="1D"/>
                                    <dgm:param type="endSty" val="noArr"/>
                                    <dgm:param type="connRout" val="bend"/>
                                    <dgm:param type="begPts" val="bCtr"/>
                                    <dgm:param type="endPts" val="midL midR"/>
                                  </dgm:alg>
                                </dgm:else>
                              </dgm:choose>
                            </dgm:if>
                            <dgm:else name="Name46">
                              <dgm:alg type="conn">
                                <dgm:param type="dim" val="1D"/>
                                <dgm:param type="endSty" val="noArr"/>
                                <dgm:param type="connRout" val="bend"/>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dim" val="1D"/>
                                <dgm:param type="endSty" val="noArr"/>
                                <dgm:param type="connRout" val="bend"/>
                                <dgm:param type="begPts" val="bCtr"/>
                                <dgm:param type="endPts" val="midL midR"/>
                              </dgm:alg>
                            </dgm:if>
                            <dgm:else name="Name55">
                              <dgm:alg type="conn">
                                <dgm:param type="srcNode" val="rootConnector1"/>
                                <dgm:param type="dim" val="1D"/>
                                <dgm:param type="endSty" val="noArr"/>
                                <dgm:param type="connRout" val="bend"/>
                                <dgm:param type="begPts" val="bCtr"/>
                                <dgm:param type="endPts" val="midL midR"/>
                              </dgm:alg>
                            </dgm:else>
                          </dgm:choose>
                        </dgm:if>
                        <dgm:else name="Name56">
                          <dgm:choose name="Name57">
                            <dgm:if name="Name58" axis="par ch" ptType="node asst" func="cnt" op="gte" val="1">
                              <dgm:alg type="conn">
                                <dgm:param type="dim" val="1D"/>
                                <dgm:param type="endSty" val="noArr"/>
                                <dgm:param type="connRout" val="bend"/>
                                <dgm:param type="begPts" val="bCtr"/>
                                <dgm:param type="endPts" val="midL midR"/>
                              </dgm:alg>
                            </dgm:if>
                            <dgm:else name="Name59">
                              <dgm:alg type="conn">
                                <dgm:param type="srcNode" val="rootConnector"/>
                                <dgm:param type="dim" val="1D"/>
                                <dgm:param type="endSty" val="noArr"/>
                                <dgm:param type="connRout" val="bend"/>
                                <dgm:param type="begPts" val="bCtr"/>
                                <dgm:param type="endPts" val="midL mid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linDir" val="fromT"/>
                        <dgm:param type="chAlign" val="r"/>
                      </dgm:alg>
                    </dgm:if>
                    <dgm:if name="Name85" func="var" arg="hierBranch" op="equ" val="r">
                      <dgm:alg type="hierChild">
                        <dgm:param type="linDir" val="fromT"/>
                        <dgm:param type="chAlign" val="l"/>
                      </dgm:alg>
                    </dgm:if>
                    <dgm:if name="Name86" func="var" arg="hierBranch" op="equ" val="hang">
                      <dgm:choose name="Name87">
                        <dgm:if name="Name88" func="var" arg="dir" op="equ" val="norm">
                          <dgm:alg type="hierChild">
                            <dgm:param type="linDir" val="fromL"/>
                            <dgm:param type="chAlign" val="l"/>
                            <dgm:param type="secLinDir" val="fromT"/>
                            <dgm:param type="secChAlign" val="t"/>
                          </dgm:alg>
                        </dgm:if>
                        <dgm:else name="Name89">
                          <dgm:alg type="hierChild">
                            <dgm:param type="linDir" val="fromR"/>
                            <dgm:param type="chAlign" val="l"/>
                            <dgm:param type="secLinDir" val="fromT"/>
                            <dgm:param type="secChAlign" val="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linDir" val="fromT"/>
                            <dgm:param type="chAlign" val="l"/>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linDir" val="fromL"/>
                        <dgm:param type="chAlign" val="l"/>
                        <dgm:param type="secLinDir" val="fromT"/>
                        <dgm:param type="secChAlign" val="t"/>
                      </dgm:alg>
                    </dgm:if>
                    <dgm:else name="Name105">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linDir" val="fromL"/>
                  <dgm:param type="chAlign" val="l"/>
                  <dgm:param type="secLinDir" val="fromT"/>
                  <dgm:param type="secChAlign" val="t"/>
                </dgm:alg>
              </dgm:if>
              <dgm:else name="Name109">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linDir" val="fromT"/>
                        <dgm:param type="chAlign" val="r"/>
                      </dgm:alg>
                    </dgm:if>
                    <dgm:if name="Name129" func="var" arg="hierBranch" op="equ" val="r">
                      <dgm:alg type="hierChild">
                        <dgm:param type="linDir" val="fromT"/>
                        <dgm:param type="chAlign" val="l"/>
                      </dgm:alg>
                    </dgm:if>
                    <dgm:if name="Name130" func="var" arg="hierBranch" op="equ" val="hang">
                      <dgm:choose name="Name131">
                        <dgm:if name="Name132" func="var" arg="dir" op="equ" val="norm">
                          <dgm:alg type="hierChild">
                            <dgm:param type="linDir" val="fromL"/>
                            <dgm:param type="chAlign" val="l"/>
                            <dgm:param type="secLinDir" val="fromT"/>
                            <dgm:param type="secChAlign" val="t"/>
                          </dgm:alg>
                        </dgm:if>
                        <dgm:else name="Name133">
                          <dgm:alg type="hierChild">
                            <dgm:param type="linDir" val="fromR"/>
                            <dgm:param type="chAlign" val="l"/>
                            <dgm:param type="secLinDir" val="fromT"/>
                            <dgm:param type="secChAlign" val="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linDir" val="fromT"/>
                            <dgm:param type="chAlign" val="l"/>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linDir" val="fromL"/>
                        <dgm:param type="chAlign" val="l"/>
                        <dgm:param type="secLinDir" val="fromT"/>
                        <dgm:param type="secChAlign" val="t"/>
                      </dgm:alg>
                    </dgm:if>
                    <dgm:else name="Name146">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21</Pages>
  <Words>114811</Words>
  <Characters>195179</Characters>
  <Application>Microsoft Office Word</Application>
  <DocSecurity>0</DocSecurity>
  <Lines>6099</Lines>
  <Paragraphs>3229</Paragraphs>
  <ScaleCrop>false</ScaleCrop>
  <Company/>
  <LinksUpToDate>false</LinksUpToDate>
  <CharactersWithSpaces>306761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dc:creator>
  <cp:lastModifiedBy>肖玲 武</cp:lastModifiedBy>
  <cp:revision>3</cp:revision>
  <dcterms:created xsi:type="dcterms:W3CDTF">2025-04-24T08:14:00Z</dcterms:created>
  <dcterms:modified xsi:type="dcterms:W3CDTF">2025-04-24T08:29:00Z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9332F525305E434395B79E263F865B5F_13</vt:lpwstr>
  </property>
  <property fmtid="{D5CDD505-2E9C-101B-9397-08002B2CF9AE}" pid="4" name="ZOTERO_PREF_1">
    <vt:lpwstr>&lt;data data-version="3" zotero-version="6.0.36"&gt;&lt;session id="SGOzaGWT"/&gt;&lt;style id="http://www.zotero.org/styles/journal-of-hainan-medical-university" hasBibliography="1" bibliographyStyleHasBeenSet="1"/&gt;&lt;prefs&gt;&lt;pref name="fieldType" value="Field"/&gt;&lt;pref na</vt:lpwstr>
  </property>
  <property fmtid="{D5CDD505-2E9C-101B-9397-08002B2CF9AE}" pid="5" name="KSOTemplateDocerSaveRecord">
    <vt:lpwstr>eyJoZGlkIjoiNWM3MWNiOTNmYjZiZGRiOTE4ZWIxNTYwNTExOGY5N2MiLCJ1c2VySWQiOiIzNzcwNzM5NjMifQ==</vt:lpwstr>
  </property>
  <property fmtid="{D5CDD505-2E9C-101B-9397-08002B2CF9AE}" pid="6" name="ZOTERO_PREF_2">
    <vt:lpwstr>me="delayCitationUpdates" value="true"/&gt;&lt;/prefs&gt;&lt;/data&gt;</vt:lpwstr>
  </property>
</Properties>
</file>